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3C1" w:rsidRPr="00831C0B" w:rsidRDefault="00F513C1" w:rsidP="00F513C1">
      <w:pPr>
        <w:rPr>
          <w:rFonts w:ascii="Sylfaen" w:hAnsi="Sylfaen"/>
        </w:rPr>
      </w:pPr>
      <w:r>
        <w:rPr>
          <w:rFonts w:ascii="Sylfaen" w:hAnsi="Sylfaen"/>
        </w:rPr>
        <w:t>Target groups assistance or Univers</w:t>
      </w:r>
      <w:r w:rsidR="00144D78">
        <w:rPr>
          <w:rFonts w:ascii="Sylfaen" w:hAnsi="Sylfaen"/>
        </w:rPr>
        <w:t>al coverage: Georgian pathway to reach the SDG</w:t>
      </w:r>
      <w:r w:rsidR="00F84268">
        <w:rPr>
          <w:rFonts w:ascii="Sylfaen" w:hAnsi="Sylfaen"/>
        </w:rPr>
        <w:t>s</w:t>
      </w:r>
    </w:p>
    <w:p w:rsidR="00436A63" w:rsidRPr="0060123B" w:rsidRDefault="00C11CD5" w:rsidP="006925EB">
      <w:pPr>
        <w:pStyle w:val="Heading1"/>
        <w:jc w:val="center"/>
        <w:rPr>
          <w:lang w:val="ka-GE"/>
        </w:rPr>
      </w:pPr>
      <w:r w:rsidRPr="0060123B">
        <w:rPr>
          <w:rFonts w:ascii="Sylfaen" w:hAnsi="Sylfaen" w:cs="Sylfaen"/>
          <w:lang w:val="ka-GE"/>
        </w:rPr>
        <w:t>მიზნობრივი</w:t>
      </w:r>
      <w:r w:rsidRPr="0060123B">
        <w:rPr>
          <w:lang w:val="ka-GE"/>
        </w:rPr>
        <w:t xml:space="preserve"> </w:t>
      </w:r>
      <w:r w:rsidRPr="0060123B">
        <w:rPr>
          <w:rFonts w:ascii="Sylfaen" w:hAnsi="Sylfaen" w:cs="Sylfaen"/>
          <w:lang w:val="ka-GE"/>
        </w:rPr>
        <w:t>ჯგუფები</w:t>
      </w:r>
      <w:r w:rsidR="00F513C1" w:rsidRPr="0060123B">
        <w:rPr>
          <w:rFonts w:ascii="Sylfaen" w:hAnsi="Sylfaen" w:cs="Sylfaen"/>
          <w:lang w:val="ka-GE"/>
        </w:rPr>
        <w:t>ს</w:t>
      </w:r>
      <w:r w:rsidR="00F513C1" w:rsidRPr="0060123B">
        <w:rPr>
          <w:lang w:val="ka-GE"/>
        </w:rPr>
        <w:t xml:space="preserve"> </w:t>
      </w:r>
      <w:r w:rsidR="00F513C1" w:rsidRPr="0060123B">
        <w:rPr>
          <w:rFonts w:ascii="Sylfaen" w:hAnsi="Sylfaen" w:cs="Sylfaen"/>
          <w:lang w:val="ka-GE"/>
        </w:rPr>
        <w:t>სამედიცინო</w:t>
      </w:r>
      <w:r w:rsidR="00F513C1" w:rsidRPr="0060123B">
        <w:rPr>
          <w:lang w:val="ka-GE"/>
        </w:rPr>
        <w:t xml:space="preserve"> </w:t>
      </w:r>
      <w:r w:rsidR="00F513C1" w:rsidRPr="0060123B">
        <w:rPr>
          <w:rFonts w:ascii="Sylfaen" w:hAnsi="Sylfaen" w:cs="Sylfaen"/>
          <w:lang w:val="ka-GE"/>
        </w:rPr>
        <w:t>მომსახურება</w:t>
      </w:r>
      <w:r w:rsidRPr="0060123B">
        <w:rPr>
          <w:lang w:val="ka-GE"/>
        </w:rPr>
        <w:t xml:space="preserve"> </w:t>
      </w:r>
      <w:r w:rsidRPr="0060123B">
        <w:rPr>
          <w:rFonts w:ascii="Sylfaen" w:hAnsi="Sylfaen" w:cs="Sylfaen"/>
          <w:lang w:val="ka-GE"/>
        </w:rPr>
        <w:t>თუ</w:t>
      </w:r>
      <w:r w:rsidRPr="0060123B">
        <w:rPr>
          <w:lang w:val="ka-GE"/>
        </w:rPr>
        <w:t xml:space="preserve"> </w:t>
      </w:r>
      <w:r w:rsidRPr="0060123B">
        <w:rPr>
          <w:rFonts w:ascii="Sylfaen" w:hAnsi="Sylfaen" w:cs="Sylfaen"/>
          <w:lang w:val="ka-GE"/>
        </w:rPr>
        <w:t>უნივერსალური</w:t>
      </w:r>
      <w:r w:rsidRPr="0060123B">
        <w:rPr>
          <w:lang w:val="ka-GE"/>
        </w:rPr>
        <w:t xml:space="preserve"> </w:t>
      </w:r>
      <w:r w:rsidRPr="0060123B">
        <w:rPr>
          <w:rFonts w:ascii="Sylfaen" w:hAnsi="Sylfaen" w:cs="Sylfaen"/>
          <w:lang w:val="ka-GE"/>
        </w:rPr>
        <w:t>მოცვა</w:t>
      </w:r>
      <w:r w:rsidRPr="0060123B">
        <w:rPr>
          <w:lang w:val="ka-GE"/>
        </w:rPr>
        <w:t xml:space="preserve">: </w:t>
      </w:r>
      <w:r w:rsidR="00F513C1" w:rsidRPr="0060123B">
        <w:rPr>
          <w:rFonts w:ascii="Sylfaen" w:hAnsi="Sylfaen" w:cs="Sylfaen"/>
          <w:lang w:val="ka-GE"/>
        </w:rPr>
        <w:t>საქართველოს</w:t>
      </w:r>
      <w:r w:rsidR="00F513C1" w:rsidRPr="0060123B">
        <w:rPr>
          <w:lang w:val="ka-GE"/>
        </w:rPr>
        <w:t xml:space="preserve"> </w:t>
      </w:r>
      <w:r w:rsidR="00F513C1" w:rsidRPr="0060123B">
        <w:rPr>
          <w:rFonts w:ascii="Sylfaen" w:hAnsi="Sylfaen" w:cs="Sylfaen"/>
          <w:lang w:val="ka-GE"/>
        </w:rPr>
        <w:t>ნაბიჯები</w:t>
      </w:r>
      <w:r w:rsidR="00F513C1" w:rsidRPr="0060123B">
        <w:rPr>
          <w:lang w:val="ka-GE"/>
        </w:rPr>
        <w:t xml:space="preserve"> </w:t>
      </w:r>
      <w:r w:rsidR="00F513C1" w:rsidRPr="0060123B">
        <w:rPr>
          <w:rFonts w:ascii="Sylfaen" w:hAnsi="Sylfaen" w:cs="Sylfaen"/>
          <w:lang w:val="ka-GE"/>
        </w:rPr>
        <w:t>მდგრადი</w:t>
      </w:r>
      <w:r w:rsidR="00F513C1" w:rsidRPr="0060123B">
        <w:rPr>
          <w:lang w:val="ka-GE"/>
        </w:rPr>
        <w:t xml:space="preserve"> </w:t>
      </w:r>
      <w:r w:rsidR="00F513C1" w:rsidRPr="0060123B">
        <w:rPr>
          <w:rFonts w:ascii="Sylfaen" w:hAnsi="Sylfaen" w:cs="Sylfaen"/>
          <w:lang w:val="ka-GE"/>
        </w:rPr>
        <w:t>განვითარების</w:t>
      </w:r>
      <w:r w:rsidR="00F513C1" w:rsidRPr="0060123B">
        <w:rPr>
          <w:lang w:val="ka-GE"/>
        </w:rPr>
        <w:t xml:space="preserve"> </w:t>
      </w:r>
      <w:r w:rsidR="00F513C1" w:rsidRPr="0060123B">
        <w:rPr>
          <w:rFonts w:ascii="Sylfaen" w:hAnsi="Sylfaen" w:cs="Sylfaen"/>
          <w:lang w:val="ka-GE"/>
        </w:rPr>
        <w:t>მიზნების</w:t>
      </w:r>
      <w:r w:rsidR="00F513C1" w:rsidRPr="0060123B">
        <w:rPr>
          <w:lang w:val="ka-GE"/>
        </w:rPr>
        <w:t xml:space="preserve"> </w:t>
      </w:r>
      <w:r w:rsidR="00F513C1" w:rsidRPr="0060123B">
        <w:rPr>
          <w:rFonts w:ascii="Sylfaen" w:hAnsi="Sylfaen" w:cs="Sylfaen"/>
          <w:lang w:val="ka-GE"/>
        </w:rPr>
        <w:t>მიღწევის</w:t>
      </w:r>
      <w:r w:rsidR="00F513C1" w:rsidRPr="0060123B">
        <w:rPr>
          <w:lang w:val="ka-GE"/>
        </w:rPr>
        <w:t xml:space="preserve"> </w:t>
      </w:r>
      <w:r w:rsidR="00F513C1" w:rsidRPr="0060123B">
        <w:rPr>
          <w:rFonts w:ascii="Sylfaen" w:hAnsi="Sylfaen" w:cs="Sylfaen"/>
          <w:lang w:val="ka-GE"/>
        </w:rPr>
        <w:t>მიმართულებით</w:t>
      </w:r>
    </w:p>
    <w:p w:rsidR="00831C0B" w:rsidRDefault="00831C0B" w:rsidP="006925EB">
      <w:pPr>
        <w:pStyle w:val="Heading2"/>
        <w:rPr>
          <w:rFonts w:ascii="Sylfaen" w:hAnsi="Sylfaen" w:cs="Sylfaen"/>
          <w:sz w:val="24"/>
          <w:szCs w:val="24"/>
        </w:rPr>
      </w:pPr>
    </w:p>
    <w:p w:rsidR="00831C0B" w:rsidRDefault="00831C0B" w:rsidP="006925EB">
      <w:pPr>
        <w:pStyle w:val="Heading2"/>
        <w:rPr>
          <w:rFonts w:ascii="Sylfaen" w:hAnsi="Sylfaen" w:cs="Sylfaen"/>
          <w:sz w:val="24"/>
          <w:szCs w:val="24"/>
          <w:lang w:val="ka-GE"/>
        </w:rPr>
      </w:pPr>
      <w:r>
        <w:rPr>
          <w:rFonts w:ascii="Sylfaen" w:hAnsi="Sylfaen" w:cs="Sylfaen"/>
          <w:sz w:val="24"/>
          <w:szCs w:val="24"/>
          <w:lang w:val="ka-GE"/>
        </w:rPr>
        <w:t>რეზიუმე:</w:t>
      </w:r>
    </w:p>
    <w:p w:rsidR="006B1848" w:rsidRDefault="007E1952" w:rsidP="006B1848">
      <w:pPr>
        <w:jc w:val="both"/>
      </w:pPr>
      <w:r w:rsidRPr="00461AD7">
        <w:rPr>
          <w:rFonts w:ascii="Sylfaen" w:hAnsi="Sylfaen" w:cs="Sylfaen"/>
          <w:lang w:val="ka-GE"/>
        </w:rPr>
        <w:t xml:space="preserve">2030 წლისთვის სამედიცინო მომსახურებით მოსახლეობის </w:t>
      </w:r>
      <w:r w:rsidRPr="00461AD7">
        <w:rPr>
          <w:rFonts w:ascii="Sylfaen" w:hAnsi="Sylfaen" w:cs="Sylfaen"/>
          <w:color w:val="000000"/>
          <w:shd w:val="clear" w:color="auto" w:fill="FFFFFF"/>
          <w:lang w:val="ka-GE"/>
        </w:rPr>
        <w:t>საყოველთაო მოცვა გაეროს მდგრადი განვითარების მიზ</w:t>
      </w:r>
      <w:r>
        <w:rPr>
          <w:rFonts w:ascii="Sylfaen" w:hAnsi="Sylfaen" w:cs="Sylfaen"/>
          <w:color w:val="000000"/>
          <w:shd w:val="clear" w:color="auto" w:fill="FFFFFF"/>
          <w:lang w:val="ka-GE"/>
        </w:rPr>
        <w:t>ნ</w:t>
      </w:r>
      <w:r w:rsidRPr="00461AD7">
        <w:rPr>
          <w:rFonts w:ascii="Sylfaen" w:hAnsi="Sylfaen" w:cs="Sylfaen"/>
          <w:color w:val="000000"/>
          <w:shd w:val="clear" w:color="auto" w:fill="FFFFFF"/>
          <w:lang w:val="ka-GE"/>
        </w:rPr>
        <w:t xml:space="preserve">ების </w:t>
      </w:r>
      <w:ins w:id="0" w:author="Microsoft Office User" w:date="2019-06-03T05:06:00Z">
        <w:r w:rsidR="001157CB">
          <w:rPr>
            <w:rFonts w:ascii="Sylfaen" w:hAnsi="Sylfaen" w:cs="Sylfaen"/>
            <w:color w:val="000000"/>
            <w:shd w:val="clear" w:color="auto" w:fill="FFFFFF"/>
            <w:lang w:val="ka-GE"/>
          </w:rPr>
          <w:t xml:space="preserve">და ჯანმრთელობის მსოფლიო ორგანიზაციის </w:t>
        </w:r>
      </w:ins>
      <w:ins w:id="1" w:author="Microsoft Office User" w:date="2019-06-03T05:14:00Z">
        <w:r w:rsidR="008B0B16">
          <w:rPr>
            <w:rFonts w:ascii="Sylfaen" w:hAnsi="Sylfaen" w:cs="Sylfaen"/>
            <w:color w:val="000000"/>
            <w:shd w:val="clear" w:color="auto" w:fill="FFFFFF"/>
            <w:lang w:val="ka-GE"/>
          </w:rPr>
          <w:t xml:space="preserve">2019-2023 </w:t>
        </w:r>
      </w:ins>
      <w:ins w:id="2" w:author="Microsoft Office User" w:date="2019-06-03T05:08:00Z">
        <w:r w:rsidR="001157CB">
          <w:rPr>
            <w:rFonts w:ascii="Sylfaen" w:hAnsi="Sylfaen" w:cs="Sylfaen"/>
            <w:color w:val="000000"/>
            <w:shd w:val="clear" w:color="auto" w:fill="FFFFFF"/>
            <w:lang w:val="ka-GE"/>
          </w:rPr>
          <w:t xml:space="preserve">მეცამეტე </w:t>
        </w:r>
      </w:ins>
      <w:ins w:id="3" w:author="Microsoft Office User" w:date="2019-06-03T05:13:00Z">
        <w:r w:rsidR="008B0B16">
          <w:rPr>
            <w:rFonts w:ascii="Sylfaen" w:hAnsi="Sylfaen" w:cs="Sylfaen"/>
            <w:color w:val="000000"/>
            <w:shd w:val="clear" w:color="auto" w:fill="FFFFFF"/>
            <w:lang w:val="ka-GE"/>
          </w:rPr>
          <w:t xml:space="preserve">ზოგადი </w:t>
        </w:r>
      </w:ins>
      <w:ins w:id="4" w:author="Microsoft Office User" w:date="2019-06-03T05:08:00Z">
        <w:r w:rsidR="001157CB">
          <w:rPr>
            <w:rFonts w:ascii="Sylfaen" w:hAnsi="Sylfaen" w:cs="Sylfaen"/>
            <w:color w:val="000000"/>
            <w:shd w:val="clear" w:color="auto" w:fill="FFFFFF"/>
            <w:lang w:val="ka-GE"/>
          </w:rPr>
          <w:t xml:space="preserve">სამოქმედო პროგრამის </w:t>
        </w:r>
      </w:ins>
      <w:r w:rsidR="008B0B16">
        <w:rPr>
          <w:rFonts w:ascii="Sylfaen" w:hAnsi="Sylfaen" w:cs="Sylfaen"/>
          <w:color w:val="000000"/>
          <w:shd w:val="clear" w:color="auto" w:fill="FFFFFF"/>
          <w:lang w:val="ka-GE"/>
        </w:rPr>
        <w:t>(</w:t>
      </w:r>
      <w:ins w:id="5" w:author="Microsoft Office User" w:date="2019-06-03T05:13:00Z">
        <w:r w:rsidR="001157CB">
          <w:rPr>
            <w:rFonts w:ascii="Arial" w:hAnsi="Arial" w:cs="Arial"/>
            <w:b/>
            <w:bCs/>
            <w:color w:val="660099"/>
            <w:shd w:val="clear" w:color="auto" w:fill="FFFFFF"/>
          </w:rPr>
          <w:t xml:space="preserve">Thirteenth general </w:t>
        </w:r>
        <w:proofErr w:type="spellStart"/>
        <w:r w:rsidR="001157CB">
          <w:rPr>
            <w:rFonts w:ascii="Arial" w:hAnsi="Arial" w:cs="Arial"/>
            <w:b/>
            <w:bCs/>
            <w:color w:val="660099"/>
            <w:shd w:val="clear" w:color="auto" w:fill="FFFFFF"/>
          </w:rPr>
          <w:t>programme</w:t>
        </w:r>
        <w:proofErr w:type="spellEnd"/>
        <w:r w:rsidR="001157CB">
          <w:rPr>
            <w:rFonts w:ascii="Arial" w:hAnsi="Arial" w:cs="Arial"/>
            <w:b/>
            <w:bCs/>
            <w:color w:val="660099"/>
            <w:shd w:val="clear" w:color="auto" w:fill="FFFFFF"/>
          </w:rPr>
          <w:t xml:space="preserve"> of work 2019-2023</w:t>
        </w:r>
      </w:ins>
      <w:r w:rsidR="008B0B16">
        <w:rPr>
          <w:lang w:val="ka-GE"/>
        </w:rPr>
        <w:t>)</w:t>
      </w:r>
      <w:ins w:id="6" w:author="Microsoft Office User" w:date="2019-06-03T05:13:00Z">
        <w:r w:rsidR="001157CB">
          <w:rPr>
            <w:rFonts w:ascii="Sylfaen" w:hAnsi="Sylfaen" w:cs="Sylfaen"/>
            <w:color w:val="000000"/>
            <w:shd w:val="clear" w:color="auto" w:fill="FFFFFF"/>
          </w:rPr>
          <w:t xml:space="preserve"> </w:t>
        </w:r>
      </w:ins>
      <w:r>
        <w:rPr>
          <w:rFonts w:ascii="Sylfaen" w:hAnsi="Sylfaen" w:cs="Sylfaen"/>
          <w:color w:val="000000"/>
          <w:shd w:val="clear" w:color="auto" w:fill="FFFFFF"/>
          <w:lang w:val="ka-GE"/>
        </w:rPr>
        <w:t xml:space="preserve">ერთ-ერთ მნიშვნელოვან </w:t>
      </w:r>
      <w:r w:rsidRPr="00461AD7">
        <w:rPr>
          <w:rFonts w:ascii="Sylfaen" w:hAnsi="Sylfaen" w:cs="Sylfaen"/>
          <w:color w:val="000000"/>
          <w:shd w:val="clear" w:color="auto" w:fill="FFFFFF"/>
          <w:lang w:val="ka-GE"/>
        </w:rPr>
        <w:t>პრიორიტეტს წარმოადგენს</w:t>
      </w:r>
      <w:r>
        <w:rPr>
          <w:rFonts w:ascii="Sylfaen" w:hAnsi="Sylfaen" w:cs="Sylfaen"/>
          <w:color w:val="000000"/>
          <w:shd w:val="clear" w:color="auto" w:fill="FFFFFF"/>
          <w:lang w:val="ka-GE"/>
        </w:rPr>
        <w:t xml:space="preserve"> (პრიორიეტი 3.8)</w:t>
      </w:r>
      <w:r w:rsidRPr="00461AD7">
        <w:rPr>
          <w:rFonts w:ascii="Sylfaen" w:hAnsi="Sylfaen" w:cs="Sylfaen"/>
          <w:color w:val="000000"/>
          <w:shd w:val="clear" w:color="auto" w:fill="FFFFFF"/>
          <w:lang w:val="ka-GE"/>
        </w:rPr>
        <w:t xml:space="preserve">. </w:t>
      </w:r>
      <w:r w:rsidR="006B1848" w:rsidRPr="0060123B">
        <w:rPr>
          <w:rFonts w:ascii="Sylfaen" w:eastAsia="Times New Roman" w:hAnsi="Sylfaen" w:cs="Arial"/>
          <w:bCs/>
          <w:lang w:val="ka-GE"/>
        </w:rPr>
        <w:t xml:space="preserve">1990-იანი წლებიდან, დამოუკიდებლობის მოპოვების შემდეგ, </w:t>
      </w:r>
      <w:r w:rsidR="006B1848">
        <w:rPr>
          <w:rFonts w:ascii="Sylfaen" w:hAnsi="Sylfaen"/>
          <w:lang w:val="ka-GE"/>
        </w:rPr>
        <w:t xml:space="preserve">საქართველომ </w:t>
      </w:r>
      <w:r w:rsidR="006B1848" w:rsidRPr="0060123B">
        <w:rPr>
          <w:rFonts w:ascii="Sylfaen" w:hAnsi="Sylfaen"/>
          <w:lang w:val="ka-GE"/>
        </w:rPr>
        <w:t xml:space="preserve">უნივერსალური მოცვის მიღწევის მიმართულებით მრავალფეროვანი და საინტერესო გზა განვლო. </w:t>
      </w:r>
      <w:r w:rsidR="006B1848" w:rsidRPr="0060123B">
        <w:rPr>
          <w:rFonts w:ascii="Sylfaen" w:eastAsia="Times New Roman" w:hAnsi="Sylfaen" w:cs="Arial"/>
          <w:bCs/>
          <w:lang w:val="ka-GE"/>
        </w:rPr>
        <w:t xml:space="preserve">ჯანდაცვის სექტორში </w:t>
      </w:r>
      <w:r w:rsidR="006B1848" w:rsidRPr="0009119A">
        <w:rPr>
          <w:rFonts w:ascii="Sylfaen" w:eastAsia="Times New Roman" w:hAnsi="Sylfaen" w:cs="Arial"/>
          <w:bCs/>
          <w:lang w:val="ka-GE"/>
        </w:rPr>
        <w:t xml:space="preserve">გატარდა რეფორმების მთელი რიგი: 1995-2003 - ჯანმრთელობის სავალდებულო დაზღვევის შემოღება (ე.წ. 3%+1%); </w:t>
      </w:r>
      <w:r w:rsidR="006B1848" w:rsidRPr="0009119A">
        <w:rPr>
          <w:rFonts w:ascii="Sylfaen" w:hAnsi="Sylfaen"/>
          <w:lang w:val="ka-GE"/>
        </w:rPr>
        <w:t xml:space="preserve">2007-2012 - მიზნობრივი ჯგუფებისთვის </w:t>
      </w:r>
      <w:r w:rsidR="006B1848">
        <w:rPr>
          <w:rFonts w:ascii="Sylfaen" w:hAnsi="Sylfaen"/>
          <w:lang w:val="ka-GE"/>
        </w:rPr>
        <w:t>ჯანმრთელობის სახელმწიფო</w:t>
      </w:r>
      <w:r w:rsidR="006B1848" w:rsidRPr="0009119A">
        <w:rPr>
          <w:rFonts w:ascii="Sylfaen" w:hAnsi="Sylfaen"/>
          <w:lang w:val="ka-GE"/>
        </w:rPr>
        <w:t xml:space="preserve"> </w:t>
      </w:r>
      <w:r w:rsidR="006B1848">
        <w:rPr>
          <w:rFonts w:ascii="Sylfaen" w:hAnsi="Sylfaen"/>
          <w:lang w:val="ka-GE"/>
        </w:rPr>
        <w:t>დაზღვევა კერძო სადაზღვევო კომპანიების მეშვეობით</w:t>
      </w:r>
      <w:r w:rsidR="006B1848" w:rsidRPr="0009119A">
        <w:rPr>
          <w:rFonts w:ascii="Sylfaen" w:hAnsi="Sylfaen"/>
          <w:lang w:val="ka-GE"/>
        </w:rPr>
        <w:t xml:space="preserve"> და 2013 წლიდან დღემდე - სამედიცინო სერვისების უნივერსალური ხელმისაწვდომობის უზრუნველყოფა.</w:t>
      </w:r>
      <w:r w:rsidR="006B1848">
        <w:rPr>
          <w:rFonts w:ascii="Sylfaen" w:hAnsi="Sylfaen"/>
          <w:lang w:val="ka-GE"/>
        </w:rPr>
        <w:t xml:space="preserve"> </w:t>
      </w:r>
      <w:r w:rsidR="006B1848">
        <w:rPr>
          <w:rFonts w:ascii="Sylfaen" w:eastAsia="Times New Roman" w:hAnsi="Sylfaen" w:cs="Arial"/>
          <w:bCs/>
          <w:lang w:val="ka-GE"/>
        </w:rPr>
        <w:t xml:space="preserve">მიზნობრივი მოსახლეობის ჯანდაცვის სერვისებით მოცვის და უნივერსალური მოცვის მოდელების შედარების შედეგებმა აჩვენა, რომ ჯანდაცვის დაფინანსების სისტემის ორივე ეტაპისთვის </w:t>
      </w:r>
      <w:r w:rsidR="00666A2D">
        <w:rPr>
          <w:rFonts w:ascii="Sylfaen" w:eastAsia="Times New Roman" w:hAnsi="Sylfaen" w:cs="Arial"/>
          <w:bCs/>
          <w:lang w:val="ka-GE"/>
        </w:rPr>
        <w:t>დამახასიათებელია</w:t>
      </w:r>
      <w:r w:rsidR="006B1848">
        <w:rPr>
          <w:rFonts w:ascii="Sylfaen" w:eastAsia="Times New Roman" w:hAnsi="Sylfaen" w:cs="Arial"/>
          <w:bCs/>
          <w:lang w:val="ka-GE"/>
        </w:rPr>
        <w:t xml:space="preserve"> </w:t>
      </w:r>
      <w:r w:rsidR="00666A2D">
        <w:rPr>
          <w:rFonts w:ascii="Sylfaen" w:eastAsia="Times New Roman" w:hAnsi="Sylfaen" w:cs="Arial"/>
          <w:bCs/>
          <w:lang w:val="ka-GE"/>
        </w:rPr>
        <w:t xml:space="preserve">მოსახლეობის მიერ ჯანდაცვის სერვისებზე, განსაკუთრებით კი მედიკამენტებზე ჯიბიდან გადახდების მაღალი ხვედრითი წილი, რისთვისაც აუცილებელია </w:t>
      </w:r>
      <w:r w:rsidR="00666A2D" w:rsidRPr="00CC49AC">
        <w:rPr>
          <w:rFonts w:ascii="Sylfaen" w:eastAsia="Times New Roman" w:hAnsi="Sylfaen"/>
          <w:lang w:val="ka-GE" w:bidi="en-US"/>
        </w:rPr>
        <w:t>ჯანდაცვის სექტორის სახელმწიფო დაფინანსების ეტაპობრივი ზრდის ადვოკატირება</w:t>
      </w:r>
      <w:r w:rsidR="00666A2D">
        <w:rPr>
          <w:rFonts w:ascii="Sylfaen" w:eastAsia="Times New Roman" w:hAnsi="Sylfaen"/>
          <w:lang w:val="ka-GE" w:bidi="en-US"/>
        </w:rPr>
        <w:t>.</w:t>
      </w:r>
      <w:r w:rsidR="00666A2D">
        <w:rPr>
          <w:rFonts w:ascii="Sylfaen" w:eastAsia="Times New Roman" w:hAnsi="Sylfaen" w:cs="Arial"/>
          <w:bCs/>
          <w:lang w:val="ka-GE"/>
        </w:rPr>
        <w:t xml:space="preserve"> ასევე მნიშვნელოვან გამოწვევად რჩება პირველადი ჯანდაცვის სისტემის და პრევენციული სერვისების განვითარების აუცილებლობა. </w:t>
      </w:r>
      <w:r w:rsidR="00666A2D">
        <w:rPr>
          <w:rFonts w:ascii="Sylfaen" w:eastAsia="Times New Roman" w:hAnsi="Sylfaen"/>
          <w:bCs/>
          <w:noProof/>
          <w:lang w:val="ka-GE" w:bidi="en-US"/>
        </w:rPr>
        <w:t xml:space="preserve">ჯანდაცვის სისტების ფინანსური მდგრადობისა და დანახარჯების ზრდის კონტროლისათვის უმნიშვნელოვანესია </w:t>
      </w:r>
      <w:r w:rsidR="00666A2D" w:rsidRPr="00CC49AC">
        <w:rPr>
          <w:rFonts w:ascii="Sylfaen" w:hAnsi="Sylfaen"/>
          <w:lang w:val="ka-GE"/>
        </w:rPr>
        <w:t>ხარისხის კონტროლის</w:t>
      </w:r>
      <w:r w:rsidR="00666A2D">
        <w:rPr>
          <w:rFonts w:ascii="Sylfaen" w:hAnsi="Sylfaen"/>
          <w:lang w:val="ka-GE"/>
        </w:rPr>
        <w:t>ა</w:t>
      </w:r>
      <w:r w:rsidR="00666A2D" w:rsidRPr="00CC49AC">
        <w:rPr>
          <w:rFonts w:ascii="Sylfaen" w:hAnsi="Sylfaen"/>
          <w:lang w:val="ka-GE"/>
        </w:rPr>
        <w:t xml:space="preserve">  და</w:t>
      </w:r>
      <w:r w:rsidR="00666A2D">
        <w:rPr>
          <w:rFonts w:ascii="Sylfaen" w:hAnsi="Sylfaen"/>
          <w:lang w:val="ka-GE"/>
        </w:rPr>
        <w:t xml:space="preserve"> სამედიცინო დაწესებულებათა ანაზღაურების თანამედროვე </w:t>
      </w:r>
      <w:r w:rsidR="00666A2D" w:rsidRPr="00CC49AC">
        <w:rPr>
          <w:rFonts w:ascii="Sylfaen" w:hAnsi="Sylfaen"/>
          <w:lang w:val="ka-GE"/>
        </w:rPr>
        <w:t>სისტემ</w:t>
      </w:r>
      <w:r w:rsidR="00666A2D">
        <w:rPr>
          <w:rFonts w:ascii="Sylfaen" w:hAnsi="Sylfaen"/>
          <w:lang w:val="ka-GE"/>
        </w:rPr>
        <w:t xml:space="preserve">ების დანერგვა. </w:t>
      </w:r>
      <w:r w:rsidR="00666A2D">
        <w:rPr>
          <w:rFonts w:ascii="Sylfaen" w:hAnsi="Sylfaen" w:cs="Sylfaen"/>
          <w:color w:val="000000"/>
          <w:lang w:val="ka-GE"/>
        </w:rPr>
        <w:t xml:space="preserve">ფარმაცევტულ საშუალებებზე დანახარჯების ზრდის შესამცირებლად კი ქრონიკული დაავადებების </w:t>
      </w:r>
      <w:r w:rsidR="001C16D6">
        <w:rPr>
          <w:rFonts w:ascii="Sylfaen" w:hAnsi="Sylfaen" w:cs="Sylfaen"/>
          <w:color w:val="000000"/>
          <w:lang w:val="ka-GE"/>
        </w:rPr>
        <w:t xml:space="preserve">სამკურნალო მედიკამენტებით უზრუნველყოფის </w:t>
      </w:r>
      <w:r w:rsidR="00666A2D">
        <w:rPr>
          <w:rFonts w:ascii="Sylfaen" w:hAnsi="Sylfaen" w:cs="Sylfaen"/>
          <w:color w:val="000000"/>
          <w:lang w:val="ka-GE"/>
        </w:rPr>
        <w:t xml:space="preserve">სახელმწიფო პროგრამის გაფართოვება. </w:t>
      </w:r>
    </w:p>
    <w:p w:rsidR="008B0B16" w:rsidRPr="008B0B16" w:rsidRDefault="008B0B16" w:rsidP="006B1848">
      <w:pPr>
        <w:jc w:val="both"/>
      </w:pPr>
    </w:p>
    <w:p w:rsidR="00F513C1" w:rsidRPr="00144D78" w:rsidRDefault="00F513C1" w:rsidP="006925EB">
      <w:pPr>
        <w:pStyle w:val="Heading2"/>
        <w:rPr>
          <w:sz w:val="24"/>
          <w:szCs w:val="24"/>
          <w:lang w:val="ka-GE"/>
        </w:rPr>
      </w:pPr>
      <w:r w:rsidRPr="00144D78">
        <w:rPr>
          <w:rFonts w:ascii="Sylfaen" w:hAnsi="Sylfaen" w:cs="Sylfaen"/>
          <w:sz w:val="24"/>
          <w:szCs w:val="24"/>
          <w:lang w:val="ka-GE"/>
        </w:rPr>
        <w:t>შესავალი</w:t>
      </w:r>
    </w:p>
    <w:p w:rsidR="00F309EA" w:rsidRPr="00F309EA" w:rsidRDefault="00F309EA" w:rsidP="00F309EA">
      <w:pPr>
        <w:jc w:val="both"/>
        <w:rPr>
          <w:rFonts w:ascii="Sylfaen" w:hAnsi="Sylfaen"/>
          <w:lang w:val="ka-GE"/>
        </w:rPr>
      </w:pPr>
      <w:r>
        <w:rPr>
          <w:rFonts w:ascii="Sylfaen" w:hAnsi="Sylfaen"/>
          <w:lang w:val="ka-GE"/>
        </w:rPr>
        <w:t>სამედიცინო სერვისებზე უნივერსალური მოცვა</w:t>
      </w:r>
      <w:r w:rsidR="00CB3AEA">
        <w:rPr>
          <w:rFonts w:ascii="Sylfaen" w:hAnsi="Sylfaen"/>
          <w:lang w:val="ka-GE"/>
        </w:rPr>
        <w:t xml:space="preserve"> </w:t>
      </w:r>
      <w:r>
        <w:rPr>
          <w:rFonts w:ascii="Sylfaen" w:hAnsi="Sylfaen"/>
          <w:lang w:val="ka-GE"/>
        </w:rPr>
        <w:t xml:space="preserve">გულისხმობს ყველა ადამიანის შესაძლებლობას მიიღოს ხარისხიანი სამედიცინო მომსახურება ფინანსური რისკებისაგან </w:t>
      </w:r>
      <w:r w:rsidR="0060123B">
        <w:rPr>
          <w:rFonts w:ascii="Sylfaen" w:hAnsi="Sylfaen"/>
          <w:lang w:val="ka-GE"/>
        </w:rPr>
        <w:t xml:space="preserve">დაცვის </w:t>
      </w:r>
      <w:r>
        <w:rPr>
          <w:rFonts w:ascii="Sylfaen" w:hAnsi="Sylfaen"/>
          <w:lang w:val="ka-GE"/>
        </w:rPr>
        <w:t xml:space="preserve">გარანტიით. </w:t>
      </w:r>
      <w:r w:rsidR="007E1952" w:rsidRPr="00461AD7">
        <w:rPr>
          <w:rFonts w:ascii="Sylfaen" w:hAnsi="Sylfaen" w:cs="Sylfaen"/>
          <w:lang w:val="ka-GE"/>
        </w:rPr>
        <w:t xml:space="preserve">2030 წლისთვის სამედიცინო მომსახურებით მოსახლეობის </w:t>
      </w:r>
      <w:r w:rsidR="007E1952" w:rsidRPr="00461AD7">
        <w:rPr>
          <w:rFonts w:ascii="Sylfaen" w:hAnsi="Sylfaen" w:cs="Sylfaen"/>
          <w:color w:val="000000"/>
          <w:shd w:val="clear" w:color="auto" w:fill="FFFFFF"/>
          <w:lang w:val="ka-GE"/>
        </w:rPr>
        <w:t xml:space="preserve">საყოველთაო მოცვა გაეროს მდგრადი </w:t>
      </w:r>
      <w:r w:rsidR="007E1952" w:rsidRPr="00461AD7">
        <w:rPr>
          <w:rFonts w:ascii="Sylfaen" w:hAnsi="Sylfaen" w:cs="Sylfaen"/>
          <w:color w:val="000000"/>
          <w:shd w:val="clear" w:color="auto" w:fill="FFFFFF"/>
          <w:lang w:val="ka-GE"/>
        </w:rPr>
        <w:lastRenderedPageBreak/>
        <w:t xml:space="preserve">განვითარების მიზების პრიორიტეტს წარმოადგენს. სერვისებზე უნივერსალური ხელმისაწვდომობა </w:t>
      </w:r>
      <w:r w:rsidR="007E1952">
        <w:rPr>
          <w:rFonts w:ascii="Sylfaen" w:hAnsi="Sylfaen" w:cs="Sylfaen"/>
          <w:color w:val="000000"/>
          <w:shd w:val="clear" w:color="auto" w:fill="FFFFFF"/>
          <w:lang w:val="ka-GE"/>
        </w:rPr>
        <w:t>არის</w:t>
      </w:r>
      <w:r w:rsidR="007E1952" w:rsidRPr="00461AD7">
        <w:rPr>
          <w:rFonts w:ascii="Sylfaen" w:hAnsi="Sylfaen" w:cs="Sylfaen"/>
          <w:color w:val="000000"/>
          <w:shd w:val="clear" w:color="auto" w:fill="FFFFFF"/>
          <w:lang w:val="ka-GE"/>
        </w:rPr>
        <w:t xml:space="preserve"> უკეთესი ჯანმრთელობის და სიღარიბისაგან დაცვის </w:t>
      </w:r>
      <w:r w:rsidR="007E1952">
        <w:rPr>
          <w:rFonts w:ascii="Sylfaen" w:hAnsi="Sylfaen" w:cs="Sylfaen"/>
          <w:color w:val="000000"/>
          <w:shd w:val="clear" w:color="auto" w:fill="FFFFFF"/>
          <w:lang w:val="ka-GE"/>
        </w:rPr>
        <w:t>შესაძლებლობა</w:t>
      </w:r>
      <w:r w:rsidR="007E1952" w:rsidRPr="00461AD7">
        <w:rPr>
          <w:rFonts w:ascii="Sylfaen" w:hAnsi="Sylfaen" w:cs="Sylfaen"/>
          <w:color w:val="000000"/>
          <w:shd w:val="clear" w:color="auto" w:fill="FFFFFF"/>
          <w:lang w:val="ka-GE"/>
        </w:rPr>
        <w:t xml:space="preserve"> ასობით მილიონი ადამიანისათვის, განსაკუთრებით კი - მოწყვლადი ჯგუფებისთვის.</w:t>
      </w:r>
    </w:p>
    <w:p w:rsidR="006F3099" w:rsidRDefault="0060123B" w:rsidP="0009119A">
      <w:pPr>
        <w:jc w:val="both"/>
        <w:rPr>
          <w:rFonts w:ascii="Sylfaen" w:hAnsi="Sylfaen"/>
          <w:lang w:val="ka-GE"/>
        </w:rPr>
      </w:pPr>
      <w:r w:rsidRPr="0060123B">
        <w:rPr>
          <w:rFonts w:ascii="Sylfaen" w:eastAsia="Times New Roman" w:hAnsi="Sylfaen" w:cs="Arial"/>
          <w:bCs/>
          <w:lang w:val="ka-GE"/>
        </w:rPr>
        <w:t xml:space="preserve">1990-იანი წლებიდან, დამოუკიდებლობის მოპოვების შემდეგ, </w:t>
      </w:r>
      <w:r w:rsidR="00F513C1">
        <w:rPr>
          <w:rFonts w:ascii="Sylfaen" w:hAnsi="Sylfaen"/>
          <w:lang w:val="ka-GE"/>
        </w:rPr>
        <w:t xml:space="preserve">საქართველომ </w:t>
      </w:r>
      <w:r w:rsidR="00F309EA" w:rsidRPr="0060123B">
        <w:rPr>
          <w:rFonts w:ascii="Sylfaen" w:hAnsi="Sylfaen"/>
          <w:lang w:val="ka-GE"/>
        </w:rPr>
        <w:t xml:space="preserve">უნივერსალური მოცვის მიღწევის მიმართულებით </w:t>
      </w:r>
      <w:r w:rsidR="002C716F" w:rsidRPr="0060123B">
        <w:rPr>
          <w:rFonts w:ascii="Sylfaen" w:hAnsi="Sylfaen"/>
          <w:lang w:val="ka-GE"/>
        </w:rPr>
        <w:t xml:space="preserve">მრავალფეროვანი </w:t>
      </w:r>
      <w:r w:rsidR="0009119A" w:rsidRPr="0060123B">
        <w:rPr>
          <w:rFonts w:ascii="Sylfaen" w:hAnsi="Sylfaen"/>
          <w:lang w:val="ka-GE"/>
        </w:rPr>
        <w:t xml:space="preserve">და საინტერესო </w:t>
      </w:r>
      <w:r w:rsidR="002C716F" w:rsidRPr="0060123B">
        <w:rPr>
          <w:rFonts w:ascii="Sylfaen" w:hAnsi="Sylfaen"/>
          <w:lang w:val="ka-GE"/>
        </w:rPr>
        <w:t xml:space="preserve">გზა განვლო. </w:t>
      </w:r>
      <w:r w:rsidR="0009119A" w:rsidRPr="0060123B">
        <w:rPr>
          <w:rFonts w:ascii="Sylfaen" w:eastAsia="Times New Roman" w:hAnsi="Sylfaen" w:cs="Arial"/>
          <w:bCs/>
          <w:lang w:val="ka-GE"/>
        </w:rPr>
        <w:t xml:space="preserve">ჯანდაცვის სექტორში </w:t>
      </w:r>
      <w:r w:rsidR="0009119A" w:rsidRPr="0009119A">
        <w:rPr>
          <w:rFonts w:ascii="Sylfaen" w:eastAsia="Times New Roman" w:hAnsi="Sylfaen" w:cs="Arial"/>
          <w:bCs/>
          <w:lang w:val="ka-GE"/>
        </w:rPr>
        <w:t xml:space="preserve">გატარდა რეფორმების მთელი რიგი: 1995-2003 - ჯანმრთელობის სავალდებულო დაზღვევის შემოღება (ე.წ. 3%+1%); </w:t>
      </w:r>
      <w:r w:rsidR="0009119A" w:rsidRPr="0009119A">
        <w:rPr>
          <w:rFonts w:ascii="Sylfaen" w:hAnsi="Sylfaen"/>
          <w:lang w:val="ka-GE"/>
        </w:rPr>
        <w:t xml:space="preserve">2007-2012 - მიზნობრივი ჯგუფებისთვის </w:t>
      </w:r>
      <w:r w:rsidR="0009119A">
        <w:rPr>
          <w:rFonts w:ascii="Sylfaen" w:hAnsi="Sylfaen"/>
          <w:lang w:val="ka-GE"/>
        </w:rPr>
        <w:t>ჯანმრთელობის სახელმწიფო</w:t>
      </w:r>
      <w:r w:rsidR="0009119A" w:rsidRPr="0009119A">
        <w:rPr>
          <w:rFonts w:ascii="Sylfaen" w:hAnsi="Sylfaen"/>
          <w:lang w:val="ka-GE"/>
        </w:rPr>
        <w:t xml:space="preserve"> </w:t>
      </w:r>
      <w:r>
        <w:rPr>
          <w:rFonts w:ascii="Sylfaen" w:hAnsi="Sylfaen"/>
          <w:lang w:val="ka-GE"/>
        </w:rPr>
        <w:t>დაზღვევა კერძო სადაზღვევო კომპანიების მეშვეობით</w:t>
      </w:r>
      <w:r w:rsidR="0009119A" w:rsidRPr="0009119A">
        <w:rPr>
          <w:rFonts w:ascii="Sylfaen" w:hAnsi="Sylfaen"/>
          <w:lang w:val="ka-GE"/>
        </w:rPr>
        <w:t xml:space="preserve"> და 2013 წლიდან დღემდე - სამედიცინო სერვისების უნივერსალური ხელმისაწვდომობის უზრუნველყოფა.</w:t>
      </w:r>
      <w:r w:rsidR="0009119A">
        <w:rPr>
          <w:rFonts w:ascii="Sylfaen" w:hAnsi="Sylfaen"/>
          <w:lang w:val="ka-GE"/>
        </w:rPr>
        <w:t xml:space="preserve"> </w:t>
      </w:r>
    </w:p>
    <w:p w:rsidR="0048423C" w:rsidRDefault="0048423C" w:rsidP="0009119A">
      <w:pPr>
        <w:jc w:val="both"/>
        <w:rPr>
          <w:rFonts w:ascii="Sylfaen" w:hAnsi="Sylfaen"/>
          <w:lang w:val="ka-GE"/>
        </w:rPr>
      </w:pPr>
      <w:r>
        <w:rPr>
          <w:rFonts w:ascii="Sylfaen" w:hAnsi="Sylfaen"/>
          <w:lang w:val="ka-GE"/>
        </w:rPr>
        <w:t xml:space="preserve">წინამდებარე სტატიაში განხილული იქნება </w:t>
      </w:r>
      <w:r>
        <w:rPr>
          <w:rFonts w:ascii="Sylfaen" w:eastAsia="Times New Roman" w:hAnsi="Sylfaen" w:cs="Arial"/>
          <w:bCs/>
          <w:lang w:val="ka-GE"/>
        </w:rPr>
        <w:t xml:space="preserve">2007-2012 წლების </w:t>
      </w:r>
      <w:r w:rsidRPr="00166F43">
        <w:rPr>
          <w:rFonts w:ascii="Sylfaen" w:eastAsia="Times New Roman" w:hAnsi="Sylfaen" w:cs="Arial"/>
          <w:bCs/>
          <w:lang w:val="ka-GE"/>
        </w:rPr>
        <w:t>რეფორმის შედეგების ძლიერი და სუსტი მხარეები, რომელ</w:t>
      </w:r>
      <w:r>
        <w:rPr>
          <w:rFonts w:ascii="Sylfaen" w:eastAsia="Times New Roman" w:hAnsi="Sylfaen" w:cs="Arial"/>
          <w:bCs/>
          <w:lang w:val="ka-GE"/>
        </w:rPr>
        <w:t>სა</w:t>
      </w:r>
      <w:r w:rsidRPr="00166F43">
        <w:rPr>
          <w:rFonts w:ascii="Sylfaen" w:eastAsia="Times New Roman" w:hAnsi="Sylfaen" w:cs="Arial"/>
          <w:bCs/>
          <w:lang w:val="ka-GE"/>
        </w:rPr>
        <w:t>ც 2013 წლის თებერვლიდან ჩა</w:t>
      </w:r>
      <w:r>
        <w:rPr>
          <w:rFonts w:ascii="Sylfaen" w:eastAsia="Times New Roman" w:hAnsi="Sylfaen" w:cs="Arial"/>
          <w:bCs/>
          <w:lang w:val="ka-GE"/>
        </w:rPr>
        <w:t>ე</w:t>
      </w:r>
      <w:r w:rsidRPr="00166F43">
        <w:rPr>
          <w:rFonts w:ascii="Sylfaen" w:eastAsia="Times New Roman" w:hAnsi="Sylfaen" w:cs="Arial"/>
          <w:bCs/>
          <w:lang w:val="ka-GE"/>
        </w:rPr>
        <w:t>ნაცვლ</w:t>
      </w:r>
      <w:r>
        <w:rPr>
          <w:rFonts w:ascii="Sylfaen" w:eastAsia="Times New Roman" w:hAnsi="Sylfaen" w:cs="Arial"/>
          <w:bCs/>
          <w:lang w:val="ka-GE"/>
        </w:rPr>
        <w:t>ა</w:t>
      </w:r>
      <w:r w:rsidRPr="00166F43">
        <w:rPr>
          <w:rFonts w:ascii="Sylfaen" w:eastAsia="Times New Roman" w:hAnsi="Sylfaen" w:cs="Arial"/>
          <w:bCs/>
          <w:lang w:val="ka-GE"/>
        </w:rPr>
        <w:t xml:space="preserve"> ახალი საყოველთაო ჯანდაცვის მოდელი.</w:t>
      </w:r>
      <w:r w:rsidR="006F3099">
        <w:rPr>
          <w:rFonts w:ascii="Sylfaen" w:eastAsia="Times New Roman" w:hAnsi="Sylfaen" w:cs="Arial"/>
          <w:bCs/>
          <w:lang w:val="ka-GE"/>
        </w:rPr>
        <w:t xml:space="preserve"> </w:t>
      </w:r>
    </w:p>
    <w:p w:rsidR="006B1848" w:rsidRDefault="00F513C1" w:rsidP="00F513C1">
      <w:pPr>
        <w:jc w:val="both"/>
        <w:rPr>
          <w:rFonts w:ascii="Sylfaen" w:eastAsiaTheme="majorEastAsia" w:hAnsi="Sylfaen" w:cs="Sylfaen"/>
          <w:b/>
          <w:bCs/>
          <w:color w:val="4F81BD" w:themeColor="accent1"/>
          <w:sz w:val="24"/>
          <w:szCs w:val="24"/>
          <w:lang w:val="ka-GE"/>
        </w:rPr>
      </w:pPr>
      <w:r w:rsidRPr="006B1848">
        <w:rPr>
          <w:rFonts w:ascii="Sylfaen" w:eastAsiaTheme="majorEastAsia" w:hAnsi="Sylfaen" w:cs="Sylfaen"/>
          <w:b/>
          <w:bCs/>
          <w:color w:val="4F81BD" w:themeColor="accent1"/>
          <w:sz w:val="24"/>
          <w:szCs w:val="24"/>
          <w:lang w:val="ka-GE"/>
        </w:rPr>
        <w:t>მიმოხილვ</w:t>
      </w:r>
      <w:r w:rsidR="006F3099" w:rsidRPr="006B1848">
        <w:rPr>
          <w:rFonts w:ascii="Sylfaen" w:eastAsiaTheme="majorEastAsia" w:hAnsi="Sylfaen" w:cs="Sylfaen"/>
          <w:b/>
          <w:bCs/>
          <w:color w:val="4F81BD" w:themeColor="accent1"/>
          <w:sz w:val="24"/>
          <w:szCs w:val="24"/>
          <w:lang w:val="ka-GE"/>
        </w:rPr>
        <w:t>ისთვის გამოყენებული მეთოდოლოგია</w:t>
      </w:r>
    </w:p>
    <w:p w:rsidR="00E631AA" w:rsidRDefault="006F3099" w:rsidP="00F513C1">
      <w:pPr>
        <w:jc w:val="both"/>
        <w:rPr>
          <w:rFonts w:ascii="Sylfaen" w:hAnsi="Sylfaen"/>
          <w:lang w:val="ka-GE"/>
        </w:rPr>
      </w:pPr>
      <w:r w:rsidRPr="006F3099">
        <w:rPr>
          <w:rFonts w:ascii="Sylfaen" w:hAnsi="Sylfaen"/>
          <w:lang w:val="ka-GE"/>
        </w:rPr>
        <w:t xml:space="preserve">ჯანდაცვის დაფინანსების რეფორმირების ორი ეტაპის შედარებისთვის შეირჩა შემდეგი პარამენტრები: </w:t>
      </w:r>
      <w:r w:rsidR="00E631AA" w:rsidRPr="006F3099">
        <w:rPr>
          <w:rFonts w:ascii="Sylfaen" w:hAnsi="Sylfaen"/>
          <w:lang w:val="ka-GE"/>
        </w:rPr>
        <w:t xml:space="preserve">ჯანდაცვაზე გაწეული დანახარჯები, </w:t>
      </w:r>
      <w:r w:rsidR="00F513C1" w:rsidRPr="006F3099">
        <w:rPr>
          <w:rFonts w:ascii="Sylfaen" w:hAnsi="Sylfaen"/>
          <w:lang w:val="ka-GE"/>
        </w:rPr>
        <w:t xml:space="preserve">მოცვის არეალი, სერვისების პაკეტი, სერვისების უტილიზაცია და </w:t>
      </w:r>
      <w:r w:rsidR="0060123B" w:rsidRPr="006F3099">
        <w:rPr>
          <w:rFonts w:ascii="Sylfaen" w:hAnsi="Sylfaen"/>
          <w:lang w:val="ka-GE"/>
        </w:rPr>
        <w:t>სამედიცინო მომსახურებით კმაყოფილება.</w:t>
      </w:r>
      <w:r w:rsidR="00ED6B25">
        <w:rPr>
          <w:rFonts w:ascii="Sylfaen" w:hAnsi="Sylfaen"/>
          <w:lang w:val="ka-GE"/>
        </w:rPr>
        <w:t xml:space="preserve"> </w:t>
      </w:r>
      <w:r>
        <w:rPr>
          <w:rFonts w:ascii="Sylfaen" w:hAnsi="Sylfaen"/>
          <w:lang w:val="ka-GE"/>
        </w:rPr>
        <w:t>ასევე განისაზღვრა აღნიშნული პარამეტრების გასაზომი ინდიკატორთა ნაკრები.</w:t>
      </w:r>
    </w:p>
    <w:p w:rsidR="00F513C1" w:rsidRPr="00E631AA" w:rsidRDefault="00A559D6" w:rsidP="006925EB">
      <w:pPr>
        <w:pStyle w:val="Heading2"/>
        <w:rPr>
          <w:rFonts w:ascii="Sylfaen" w:hAnsi="Sylfaen" w:cs="Sylfaen"/>
          <w:sz w:val="24"/>
          <w:szCs w:val="24"/>
          <w:lang w:val="ka-GE"/>
        </w:rPr>
      </w:pPr>
      <w:r w:rsidRPr="00E631AA">
        <w:rPr>
          <w:rFonts w:ascii="Sylfaen" w:hAnsi="Sylfaen" w:cs="Sylfaen"/>
          <w:sz w:val="24"/>
          <w:szCs w:val="24"/>
          <w:lang w:val="ka-GE"/>
        </w:rPr>
        <w:t>2007-2012</w:t>
      </w:r>
      <w:r w:rsidR="00ED6B25" w:rsidRPr="00E631AA">
        <w:rPr>
          <w:rFonts w:ascii="Sylfaen" w:hAnsi="Sylfaen" w:cs="Sylfaen"/>
          <w:sz w:val="24"/>
          <w:szCs w:val="24"/>
          <w:lang w:val="ka-GE"/>
        </w:rPr>
        <w:t xml:space="preserve"> - მიზნობრივი ჯგუფების წინასწარ</w:t>
      </w:r>
      <w:r w:rsidR="006A71D1">
        <w:rPr>
          <w:rFonts w:ascii="Sylfaen" w:hAnsi="Sylfaen" w:cs="Sylfaen"/>
          <w:sz w:val="24"/>
          <w:szCs w:val="24"/>
          <w:lang w:val="ka-GE"/>
        </w:rPr>
        <w:t xml:space="preserve">ი </w:t>
      </w:r>
      <w:r w:rsidR="00ED6B25" w:rsidRPr="00E631AA">
        <w:rPr>
          <w:rFonts w:ascii="Sylfaen" w:hAnsi="Sylfaen" w:cs="Sylfaen"/>
          <w:sz w:val="24"/>
          <w:szCs w:val="24"/>
          <w:lang w:val="ka-GE"/>
        </w:rPr>
        <w:t>გადახდ</w:t>
      </w:r>
      <w:r w:rsidR="006A71D1">
        <w:rPr>
          <w:rFonts w:ascii="Sylfaen" w:hAnsi="Sylfaen" w:cs="Sylfaen"/>
          <w:sz w:val="24"/>
          <w:szCs w:val="24"/>
          <w:lang w:val="ka-GE"/>
        </w:rPr>
        <w:t>ის</w:t>
      </w:r>
      <w:r w:rsidR="00ED6B25" w:rsidRPr="00E631AA">
        <w:rPr>
          <w:rFonts w:ascii="Sylfaen" w:hAnsi="Sylfaen" w:cs="Sylfaen"/>
          <w:sz w:val="24"/>
          <w:szCs w:val="24"/>
          <w:lang w:val="ka-GE"/>
        </w:rPr>
        <w:t xml:space="preserve"> სქემებით მოცვა</w:t>
      </w:r>
    </w:p>
    <w:p w:rsidR="00A559D6" w:rsidRDefault="00A559D6" w:rsidP="00A559D6">
      <w:pPr>
        <w:jc w:val="both"/>
        <w:rPr>
          <w:rFonts w:ascii="Sylfaen" w:eastAsia="Times New Roman" w:hAnsi="Sylfaen"/>
          <w:noProof/>
          <w:lang w:val="ka-GE"/>
        </w:rPr>
      </w:pPr>
      <w:r w:rsidRPr="001979EC">
        <w:rPr>
          <w:rFonts w:ascii="Sylfaen" w:hAnsi="Sylfaen"/>
          <w:noProof/>
          <w:lang w:val="ka-GE"/>
        </w:rPr>
        <w:t xml:space="preserve">2007 </w:t>
      </w:r>
      <w:r w:rsidRPr="001979EC">
        <w:rPr>
          <w:rFonts w:ascii="Sylfaen" w:hAnsi="Sylfaen" w:cs="Sylfaen"/>
          <w:noProof/>
          <w:lang w:val="ka-GE"/>
        </w:rPr>
        <w:t>წლიდან</w:t>
      </w:r>
      <w:r w:rsidRPr="001979EC">
        <w:rPr>
          <w:rFonts w:ascii="Sylfaen" w:hAnsi="Sylfaen"/>
          <w:noProof/>
          <w:lang w:val="ka-GE"/>
        </w:rPr>
        <w:t xml:space="preserve"> </w:t>
      </w:r>
      <w:r>
        <w:rPr>
          <w:rFonts w:ascii="Sylfaen" w:eastAsia="Times New Roman" w:hAnsi="Sylfaen"/>
          <w:noProof/>
          <w:lang w:val="ka-GE"/>
        </w:rPr>
        <w:t>დაიწყო ჯანდაცვის სისტემის რეფორმის ახალი ტალღა</w:t>
      </w:r>
      <w:r w:rsidR="00F84268">
        <w:rPr>
          <w:rFonts w:ascii="Sylfaen" w:eastAsia="Times New Roman" w:hAnsi="Sylfaen"/>
          <w:noProof/>
          <w:lang w:val="ka-GE"/>
        </w:rPr>
        <w:t xml:space="preserve">. </w:t>
      </w:r>
      <w:r w:rsidRPr="001979EC">
        <w:rPr>
          <w:rFonts w:ascii="Sylfaen" w:eastAsia="Times New Roman" w:hAnsi="Sylfaen"/>
          <w:noProof/>
          <w:lang w:val="ka-GE"/>
        </w:rPr>
        <w:t xml:space="preserve">მოსახლეობის </w:t>
      </w:r>
      <w:r w:rsidR="00F84268" w:rsidRPr="001979EC">
        <w:rPr>
          <w:rFonts w:ascii="Sylfaen" w:eastAsia="Times New Roman" w:hAnsi="Sylfaen" w:cs="Sylfaen"/>
          <w:noProof/>
        </w:rPr>
        <w:t>მოწყვლადი</w:t>
      </w:r>
      <w:r w:rsidR="00F84268">
        <w:rPr>
          <w:rFonts w:ascii="Sylfaen" w:eastAsia="Times New Roman" w:hAnsi="Sylfaen" w:cs="Sylfaen"/>
          <w:noProof/>
          <w:lang w:val="ka-GE"/>
        </w:rPr>
        <w:t xml:space="preserve"> (</w:t>
      </w:r>
      <w:r>
        <w:rPr>
          <w:rFonts w:ascii="Sylfaen" w:eastAsia="Times New Roman" w:hAnsi="Sylfaen"/>
          <w:noProof/>
          <w:lang w:val="ka-GE"/>
        </w:rPr>
        <w:t>მიზნობრივი</w:t>
      </w:r>
      <w:r w:rsidR="00F84268">
        <w:rPr>
          <w:rFonts w:ascii="Sylfaen" w:eastAsia="Times New Roman" w:hAnsi="Sylfaen"/>
          <w:noProof/>
          <w:lang w:val="ka-GE"/>
        </w:rPr>
        <w:t xml:space="preserve">) </w:t>
      </w:r>
      <w:r w:rsidRPr="001979EC">
        <w:rPr>
          <w:rFonts w:ascii="Sylfaen" w:eastAsia="Times New Roman" w:hAnsi="Sylfaen"/>
          <w:noProof/>
          <w:lang w:val="ka-GE"/>
        </w:rPr>
        <w:t>ჯგუფების ჯანმრთელობის დაზღვევისთვის საჭირო სახელმწიფო ასიგნებ</w:t>
      </w:r>
      <w:r>
        <w:rPr>
          <w:rFonts w:ascii="Sylfaen" w:eastAsia="Times New Roman" w:hAnsi="Sylfaen"/>
          <w:noProof/>
          <w:lang w:val="ka-GE"/>
        </w:rPr>
        <w:t>ათა</w:t>
      </w:r>
      <w:r w:rsidRPr="001979EC">
        <w:rPr>
          <w:rFonts w:ascii="Sylfaen" w:eastAsia="Times New Roman" w:hAnsi="Sylfaen"/>
          <w:noProof/>
          <w:lang w:val="ka-GE"/>
        </w:rPr>
        <w:t xml:space="preserve"> მართვ</w:t>
      </w:r>
      <w:r>
        <w:rPr>
          <w:rFonts w:ascii="Sylfaen" w:eastAsia="Times New Roman" w:hAnsi="Sylfaen"/>
          <w:noProof/>
          <w:lang w:val="ka-GE"/>
        </w:rPr>
        <w:t>ა</w:t>
      </w:r>
      <w:r w:rsidRPr="001979EC">
        <w:rPr>
          <w:rFonts w:ascii="Sylfaen" w:eastAsia="Times New Roman" w:hAnsi="Sylfaen"/>
          <w:noProof/>
          <w:lang w:val="ka-GE"/>
        </w:rPr>
        <w:t xml:space="preserve"> გადაეცა კერძო სადაზღვევო კომპანიებს, </w:t>
      </w:r>
      <w:r w:rsidRPr="001979EC">
        <w:rPr>
          <w:rFonts w:ascii="Sylfaen" w:eastAsia="Times New Roman" w:hAnsi="Sylfaen" w:cs="Sylfaen"/>
          <w:noProof/>
          <w:lang w:val="ka-GE"/>
        </w:rPr>
        <w:t>რომლებიც</w:t>
      </w:r>
      <w:r w:rsidRPr="001979EC">
        <w:rPr>
          <w:rFonts w:ascii="Sylfaen" w:eastAsia="Times New Roman" w:hAnsi="Sylfaen"/>
          <w:noProof/>
          <w:lang w:val="ka-GE"/>
        </w:rPr>
        <w:t xml:space="preserve"> გახდნენ </w:t>
      </w:r>
      <w:r w:rsidRPr="001979EC">
        <w:rPr>
          <w:rFonts w:ascii="Sylfaen" w:eastAsia="Times New Roman" w:hAnsi="Sylfaen" w:cs="Sylfaen"/>
          <w:noProof/>
          <w:lang w:val="ka-GE"/>
        </w:rPr>
        <w:t>მოსახლეობის</w:t>
      </w:r>
      <w:r w:rsidRPr="001979EC">
        <w:rPr>
          <w:rFonts w:ascii="Sylfaen" w:eastAsia="Times New Roman" w:hAnsi="Sylfaen"/>
          <w:noProof/>
          <w:lang w:val="ka-GE"/>
        </w:rPr>
        <w:t xml:space="preserve"> </w:t>
      </w:r>
      <w:r w:rsidRPr="001979EC">
        <w:rPr>
          <w:rFonts w:ascii="Sylfaen" w:eastAsia="Times New Roman" w:hAnsi="Sylfaen" w:cs="Sylfaen"/>
          <w:noProof/>
          <w:lang w:val="ka-GE"/>
        </w:rPr>
        <w:t>აღნიშნული</w:t>
      </w:r>
      <w:r w:rsidRPr="001979EC">
        <w:rPr>
          <w:rFonts w:ascii="Sylfaen" w:eastAsia="Times New Roman" w:hAnsi="Sylfaen"/>
          <w:noProof/>
          <w:lang w:val="ka-GE"/>
        </w:rPr>
        <w:t xml:space="preserve"> </w:t>
      </w:r>
      <w:r w:rsidRPr="001979EC">
        <w:rPr>
          <w:rFonts w:ascii="Sylfaen" w:eastAsia="Times New Roman" w:hAnsi="Sylfaen" w:cs="Sylfaen"/>
          <w:noProof/>
          <w:lang w:val="ka-GE"/>
        </w:rPr>
        <w:t>ჯგუფისთვის</w:t>
      </w:r>
      <w:r>
        <w:rPr>
          <w:rFonts w:ascii="Sylfaen" w:eastAsia="Times New Roman" w:hAnsi="Sylfaen" w:cs="Sylfaen"/>
          <w:noProof/>
          <w:lang w:val="ka-GE"/>
        </w:rPr>
        <w:t xml:space="preserve"> </w:t>
      </w:r>
      <w:r w:rsidRPr="001979EC">
        <w:rPr>
          <w:rFonts w:ascii="Sylfaen" w:eastAsia="Times New Roman" w:hAnsi="Sylfaen" w:cs="Sylfaen"/>
          <w:noProof/>
          <w:lang w:val="ka-GE"/>
        </w:rPr>
        <w:t>სამედიცინო</w:t>
      </w:r>
      <w:r w:rsidRPr="001979EC">
        <w:rPr>
          <w:rFonts w:ascii="Sylfaen" w:eastAsia="Times New Roman" w:hAnsi="Sylfaen"/>
          <w:noProof/>
          <w:lang w:val="ka-GE"/>
        </w:rPr>
        <w:t xml:space="preserve"> </w:t>
      </w:r>
      <w:r w:rsidRPr="001979EC">
        <w:rPr>
          <w:rFonts w:ascii="Sylfaen" w:eastAsia="Times New Roman" w:hAnsi="Sylfaen" w:cs="Sylfaen"/>
          <w:noProof/>
          <w:lang w:val="ka-GE"/>
        </w:rPr>
        <w:t>მომსახურების შემსყიდველებ</w:t>
      </w:r>
      <w:r>
        <w:rPr>
          <w:rFonts w:ascii="Sylfaen" w:eastAsia="Times New Roman" w:hAnsi="Sylfaen" w:cs="Sylfaen"/>
          <w:noProof/>
          <w:lang w:val="ka-GE"/>
        </w:rPr>
        <w:t xml:space="preserve">ი. </w:t>
      </w:r>
      <w:r w:rsidRPr="001979EC">
        <w:rPr>
          <w:rFonts w:ascii="Sylfaen" w:eastAsia="Times New Roman" w:hAnsi="Sylfaen"/>
          <w:noProof/>
          <w:lang w:val="ka-GE"/>
        </w:rPr>
        <w:t>სადაზღვევო კომპანიებისთვის დაინერგა ე.წ „წინასწარი გა</w:t>
      </w:r>
      <w:r w:rsidR="00144D78">
        <w:rPr>
          <w:rFonts w:ascii="Sylfaen" w:eastAsia="Times New Roman" w:hAnsi="Sylfaen"/>
          <w:noProof/>
          <w:lang w:val="ka-GE"/>
        </w:rPr>
        <w:t xml:space="preserve">დახდის“ სქემები და სოციალური მომსახურების სააგენტოს მიერ </w:t>
      </w:r>
      <w:r w:rsidR="00412D03">
        <w:rPr>
          <w:rFonts w:ascii="Sylfaen" w:eastAsia="Times New Roman" w:hAnsi="Sylfaen"/>
          <w:noProof/>
          <w:lang w:val="ka-GE"/>
        </w:rPr>
        <w:t xml:space="preserve">(პასიური შემსყიდველი) </w:t>
      </w:r>
      <w:r w:rsidR="00144D78">
        <w:rPr>
          <w:rFonts w:ascii="Sylfaen" w:eastAsia="Times New Roman" w:hAnsi="Sylfaen"/>
          <w:noProof/>
          <w:lang w:val="ka-GE"/>
        </w:rPr>
        <w:t>ყოველთვიურად</w:t>
      </w:r>
      <w:r w:rsidRPr="001979EC">
        <w:rPr>
          <w:rFonts w:ascii="Sylfaen" w:eastAsia="Times New Roman" w:hAnsi="Sylfaen"/>
          <w:noProof/>
          <w:lang w:val="ka-GE"/>
        </w:rPr>
        <w:t xml:space="preserve"> </w:t>
      </w:r>
      <w:r w:rsidR="00144D78">
        <w:rPr>
          <w:rFonts w:ascii="Sylfaen" w:eastAsia="Times New Roman" w:hAnsi="Sylfaen"/>
          <w:noProof/>
          <w:lang w:val="ka-GE"/>
        </w:rPr>
        <w:t xml:space="preserve">ერიცხებოდათ </w:t>
      </w:r>
      <w:r w:rsidRPr="001979EC">
        <w:rPr>
          <w:rFonts w:ascii="Sylfaen" w:eastAsia="Times New Roman" w:hAnsi="Sylfaen"/>
          <w:noProof/>
          <w:lang w:val="ka-GE"/>
        </w:rPr>
        <w:t xml:space="preserve">პრემიები დაზღვეული მოსახლეობის რაოდენობის </w:t>
      </w:r>
      <w:r>
        <w:rPr>
          <w:rFonts w:ascii="Sylfaen" w:eastAsia="Times New Roman" w:hAnsi="Sylfaen"/>
          <w:noProof/>
          <w:lang w:val="ka-GE"/>
        </w:rPr>
        <w:t xml:space="preserve">შესაბამისად. </w:t>
      </w:r>
      <w:r w:rsidR="00412D03">
        <w:rPr>
          <w:rFonts w:ascii="Sylfaen" w:eastAsia="Times New Roman" w:hAnsi="Sylfaen"/>
          <w:noProof/>
          <w:lang w:val="ka-GE"/>
        </w:rPr>
        <w:t xml:space="preserve">პრემიების დაფინანსების წყაროს წარმოადგენდა ზოგადი გადასახადებით შედგენილი სახელმწიფო ასიგნებები. </w:t>
      </w:r>
    </w:p>
    <w:p w:rsidR="00A559D6" w:rsidRPr="00E631AA" w:rsidRDefault="00A559D6" w:rsidP="00E631AA">
      <w:pPr>
        <w:pStyle w:val="Heading2"/>
        <w:jc w:val="both"/>
        <w:rPr>
          <w:sz w:val="24"/>
          <w:szCs w:val="24"/>
          <w:lang w:val="ka-GE"/>
        </w:rPr>
      </w:pPr>
      <w:r w:rsidRPr="00E631AA">
        <w:rPr>
          <w:sz w:val="24"/>
          <w:szCs w:val="24"/>
          <w:lang w:val="ka-GE"/>
        </w:rPr>
        <w:t xml:space="preserve">2013 </w:t>
      </w:r>
      <w:r w:rsidRPr="00E631AA">
        <w:rPr>
          <w:rFonts w:ascii="Sylfaen" w:hAnsi="Sylfaen" w:cs="Sylfaen"/>
          <w:sz w:val="24"/>
          <w:szCs w:val="24"/>
          <w:lang w:val="ka-GE"/>
        </w:rPr>
        <w:t>წელი</w:t>
      </w:r>
      <w:r w:rsidRPr="00E631AA">
        <w:rPr>
          <w:sz w:val="24"/>
          <w:szCs w:val="24"/>
          <w:lang w:val="ka-GE"/>
        </w:rPr>
        <w:t xml:space="preserve"> - </w:t>
      </w:r>
      <w:r w:rsidR="00ED6B25" w:rsidRPr="00E631AA">
        <w:rPr>
          <w:rFonts w:ascii="Sylfaen" w:hAnsi="Sylfaen" w:cs="Sylfaen"/>
          <w:sz w:val="24"/>
          <w:szCs w:val="24"/>
          <w:lang w:val="ka-GE"/>
        </w:rPr>
        <w:t>სერვისებზე უნივერსალური ხელმისაწვდომობის უზრუნველყოფა</w:t>
      </w:r>
    </w:p>
    <w:p w:rsidR="00F84268" w:rsidRPr="00F84268" w:rsidRDefault="00A559D6" w:rsidP="00F513C1">
      <w:pPr>
        <w:jc w:val="both"/>
        <w:rPr>
          <w:rFonts w:ascii="Sylfaen" w:eastAsia="Times New Roman" w:hAnsi="Sylfaen"/>
          <w:lang w:val="ka-GE"/>
        </w:rPr>
      </w:pPr>
      <w:r w:rsidRPr="00CC49AC">
        <w:rPr>
          <w:rFonts w:ascii="Sylfaen" w:eastAsia="Times New Roman" w:hAnsi="Sylfaen"/>
          <w:lang w:val="ka-GE"/>
        </w:rPr>
        <w:t xml:space="preserve">2013 </w:t>
      </w:r>
      <w:r w:rsidR="00AB565E">
        <w:rPr>
          <w:rFonts w:ascii="Sylfaen" w:eastAsia="Times New Roman" w:hAnsi="Sylfaen"/>
          <w:lang w:val="ka-GE"/>
        </w:rPr>
        <w:t xml:space="preserve">წლიდან </w:t>
      </w:r>
      <w:r w:rsidRPr="009318A5">
        <w:rPr>
          <w:rFonts w:ascii="Sylfaen" w:eastAsia="Times New Roman" w:hAnsi="Sylfaen"/>
          <w:lang w:val="ka-GE"/>
        </w:rPr>
        <w:t>ჯანმრთელობის დაცვის საკითხებში სახელმწიფოს კურსი</w:t>
      </w:r>
      <w:r>
        <w:rPr>
          <w:rFonts w:ascii="Sylfaen" w:eastAsia="Times New Roman" w:hAnsi="Sylfaen"/>
          <w:lang w:val="ka-GE"/>
        </w:rPr>
        <w:t xml:space="preserve"> </w:t>
      </w:r>
      <w:r w:rsidRPr="009318A5">
        <w:rPr>
          <w:rFonts w:ascii="Sylfaen" w:eastAsia="Times New Roman" w:hAnsi="Sylfaen"/>
          <w:lang w:val="ka-GE"/>
        </w:rPr>
        <w:t>მკვეთრად შეიცვალა</w:t>
      </w:r>
      <w:r>
        <w:rPr>
          <w:rFonts w:ascii="Sylfaen" w:eastAsia="Times New Roman" w:hAnsi="Sylfaen"/>
          <w:lang w:val="ka-GE"/>
        </w:rPr>
        <w:t>:</w:t>
      </w:r>
      <w:r w:rsidRPr="009318A5">
        <w:rPr>
          <w:rFonts w:ascii="Sylfaen" w:eastAsia="Times New Roman" w:hAnsi="Sylfaen"/>
          <w:lang w:val="ka-GE"/>
        </w:rPr>
        <w:t xml:space="preserve"> მიზნობრივი ჯგუფების </w:t>
      </w:r>
      <w:r w:rsidR="00AB565E">
        <w:rPr>
          <w:rFonts w:ascii="Sylfaen" w:eastAsia="Times New Roman" w:hAnsi="Sylfaen"/>
          <w:lang w:val="ka-GE"/>
        </w:rPr>
        <w:t xml:space="preserve">ჯანდაცვის სერვისებით უზრუნველყოფა ჩანაცვლდა </w:t>
      </w:r>
      <w:r w:rsidR="001D0DF0">
        <w:rPr>
          <w:rFonts w:ascii="Sylfaen" w:eastAsia="Times New Roman" w:hAnsi="Sylfaen"/>
          <w:lang w:val="ka-GE"/>
        </w:rPr>
        <w:t>სერვისების საყოვ</w:t>
      </w:r>
      <w:r w:rsidR="00F84268">
        <w:rPr>
          <w:rFonts w:ascii="Sylfaen" w:eastAsia="Times New Roman" w:hAnsi="Sylfaen"/>
          <w:lang w:val="ka-GE"/>
        </w:rPr>
        <w:t>ე</w:t>
      </w:r>
      <w:r w:rsidR="001D0DF0">
        <w:rPr>
          <w:rFonts w:ascii="Sylfaen" w:eastAsia="Times New Roman" w:hAnsi="Sylfaen"/>
          <w:lang w:val="ka-GE"/>
        </w:rPr>
        <w:t>ლთაო მოცვით</w:t>
      </w:r>
      <w:r w:rsidR="001D0DF0">
        <w:rPr>
          <w:rFonts w:ascii="Sylfaen" w:hAnsi="Sylfaen"/>
          <w:b/>
          <w:sz w:val="20"/>
          <w:szCs w:val="20"/>
          <w:lang w:val="ka-GE"/>
        </w:rPr>
        <w:t>.</w:t>
      </w:r>
      <w:r w:rsidR="00F84268">
        <w:rPr>
          <w:rFonts w:ascii="Sylfaen" w:eastAsia="Times New Roman" w:hAnsi="Sylfaen"/>
          <w:lang w:val="ka-GE"/>
        </w:rPr>
        <w:t xml:space="preserve"> </w:t>
      </w:r>
      <w:r w:rsidR="00F84268">
        <w:rPr>
          <w:rFonts w:ascii="Sylfaen" w:hAnsi="Sylfaen" w:cs="Sylfaen"/>
          <w:bCs/>
          <w:iCs/>
          <w:color w:val="000000"/>
          <w:lang w:val="ka-GE"/>
        </w:rPr>
        <w:t>პროგრამას</w:t>
      </w:r>
      <w:r w:rsidR="00F84268" w:rsidRPr="009318A5">
        <w:rPr>
          <w:rFonts w:ascii="Sylfaen" w:eastAsia="Times New Roman" w:hAnsi="Sylfaen"/>
          <w:bCs/>
          <w:lang w:val="ka-GE"/>
        </w:rPr>
        <w:t xml:space="preserve"> მართ</w:t>
      </w:r>
      <w:r w:rsidR="00F84268">
        <w:rPr>
          <w:rFonts w:ascii="Sylfaen" w:eastAsia="Times New Roman" w:hAnsi="Sylfaen"/>
          <w:bCs/>
          <w:lang w:val="ka-GE"/>
        </w:rPr>
        <w:t>ა</w:t>
      </w:r>
      <w:r w:rsidR="00F84268" w:rsidRPr="009318A5">
        <w:rPr>
          <w:rFonts w:ascii="Sylfaen" w:eastAsia="Times New Roman" w:hAnsi="Sylfaen"/>
          <w:bCs/>
          <w:lang w:val="ka-GE"/>
        </w:rPr>
        <w:t>ვ</w:t>
      </w:r>
      <w:r w:rsidR="00F84268">
        <w:rPr>
          <w:rFonts w:ascii="Sylfaen" w:eastAsia="Times New Roman" w:hAnsi="Sylfaen"/>
          <w:bCs/>
          <w:lang w:val="ka-GE"/>
        </w:rPr>
        <w:t>ს</w:t>
      </w:r>
      <w:r w:rsidR="00F84268" w:rsidRPr="009318A5">
        <w:rPr>
          <w:rFonts w:ascii="Sylfaen" w:eastAsia="Times New Roman" w:hAnsi="Sylfaen"/>
          <w:bCs/>
          <w:lang w:val="ka-GE"/>
        </w:rPr>
        <w:t xml:space="preserve"> სსიპ „ს</w:t>
      </w:r>
      <w:r w:rsidR="00F84268">
        <w:rPr>
          <w:rFonts w:ascii="Sylfaen" w:eastAsia="Times New Roman" w:hAnsi="Sylfaen"/>
          <w:bCs/>
          <w:lang w:val="ka-GE"/>
        </w:rPr>
        <w:t xml:space="preserve">ოციალური მომსახურების სააგენტო“, რომელიც პასიური შემსყიდველისგან გახდა აქტიური შემსყიდველი. </w:t>
      </w:r>
      <w:r w:rsidR="00F84268" w:rsidRPr="009318A5">
        <w:rPr>
          <w:rFonts w:ascii="Sylfaen" w:eastAsia="Times New Roman" w:hAnsi="Sylfaen"/>
          <w:bCs/>
          <w:lang w:val="ka-GE"/>
        </w:rPr>
        <w:t>შინარსით</w:t>
      </w:r>
      <w:r w:rsidR="00F84268">
        <w:rPr>
          <w:rFonts w:ascii="Sylfaen" w:eastAsia="Times New Roman" w:hAnsi="Sylfaen"/>
          <w:bCs/>
          <w:lang w:val="ka-GE"/>
        </w:rPr>
        <w:t>ა</w:t>
      </w:r>
      <w:r w:rsidR="00F84268" w:rsidRPr="009318A5">
        <w:rPr>
          <w:rFonts w:ascii="Sylfaen" w:eastAsia="Times New Roman" w:hAnsi="Sylfaen"/>
          <w:bCs/>
          <w:lang w:val="ka-GE"/>
        </w:rPr>
        <w:t xml:space="preserve"> და </w:t>
      </w:r>
      <w:r w:rsidR="00F84268">
        <w:rPr>
          <w:rFonts w:ascii="Sylfaen" w:eastAsia="Times New Roman" w:hAnsi="Sylfaen"/>
          <w:bCs/>
          <w:lang w:val="ka-GE"/>
        </w:rPr>
        <w:t>მართვის</w:t>
      </w:r>
      <w:r w:rsidR="00F84268" w:rsidRPr="009318A5">
        <w:rPr>
          <w:rFonts w:ascii="Sylfaen" w:eastAsia="Times New Roman" w:hAnsi="Sylfaen"/>
          <w:bCs/>
          <w:lang w:val="ka-GE"/>
        </w:rPr>
        <w:t xml:space="preserve"> მექანიზმებით</w:t>
      </w:r>
      <w:r w:rsidR="00F84268">
        <w:rPr>
          <w:rFonts w:ascii="Sylfaen" w:eastAsia="Times New Roman" w:hAnsi="Sylfaen"/>
          <w:bCs/>
          <w:lang w:val="ka-GE"/>
        </w:rPr>
        <w:t xml:space="preserve"> იგი</w:t>
      </w:r>
      <w:r w:rsidR="00F84268" w:rsidRPr="009318A5">
        <w:rPr>
          <w:rFonts w:ascii="Sylfaen" w:eastAsia="Times New Roman" w:hAnsi="Sylfaen"/>
          <w:bCs/>
          <w:lang w:val="ka-GE"/>
        </w:rPr>
        <w:t xml:space="preserve"> </w:t>
      </w:r>
      <w:r w:rsidR="00F84268">
        <w:rPr>
          <w:rFonts w:ascii="Sylfaen" w:eastAsia="Times New Roman" w:hAnsi="Sylfaen"/>
          <w:bCs/>
          <w:lang w:val="ka-GE"/>
        </w:rPr>
        <w:t xml:space="preserve">არ არის სადაზღვევო შენატანებზე დაფუძნებული და </w:t>
      </w:r>
      <w:r w:rsidR="00F84268" w:rsidRPr="009318A5">
        <w:rPr>
          <w:rFonts w:ascii="Sylfaen" w:eastAsia="Times New Roman" w:hAnsi="Sylfaen"/>
          <w:bCs/>
          <w:lang w:val="ka-GE"/>
        </w:rPr>
        <w:t xml:space="preserve">მსგავსია ქვეყანაში </w:t>
      </w:r>
      <w:r w:rsidR="00F84268" w:rsidRPr="009318A5">
        <w:rPr>
          <w:rFonts w:ascii="Sylfaen" w:eastAsia="Times New Roman" w:hAnsi="Sylfaen"/>
          <w:bCs/>
          <w:lang w:val="ka-GE"/>
        </w:rPr>
        <w:lastRenderedPageBreak/>
        <w:t>აქამდე მოქმედი ე.წ „ვერტიკალური პროგრამების</w:t>
      </w:r>
      <w:r w:rsidR="00F84268">
        <w:rPr>
          <w:rFonts w:ascii="Sylfaen" w:eastAsia="Times New Roman" w:hAnsi="Sylfaen"/>
          <w:bCs/>
          <w:lang w:val="ka-GE"/>
        </w:rPr>
        <w:t>ა“.</w:t>
      </w:r>
      <w:r w:rsidR="00F84268" w:rsidRPr="009318A5">
        <w:rPr>
          <w:rFonts w:ascii="Sylfaen" w:eastAsia="Times New Roman" w:hAnsi="Sylfaen"/>
          <w:bCs/>
          <w:lang w:val="ka-GE"/>
        </w:rPr>
        <w:t xml:space="preserve"> გაწეულ</w:t>
      </w:r>
      <w:r w:rsidR="00F84268">
        <w:rPr>
          <w:rFonts w:ascii="Sylfaen" w:eastAsia="Times New Roman" w:hAnsi="Sylfaen"/>
          <w:bCs/>
          <w:lang w:val="ka-GE"/>
        </w:rPr>
        <w:t>ი</w:t>
      </w:r>
      <w:r w:rsidR="00F84268" w:rsidRPr="009318A5">
        <w:rPr>
          <w:rFonts w:ascii="Sylfaen" w:eastAsia="Times New Roman" w:hAnsi="Sylfaen"/>
          <w:bCs/>
          <w:lang w:val="ka-GE"/>
        </w:rPr>
        <w:t xml:space="preserve"> მომსახურებ</w:t>
      </w:r>
      <w:r w:rsidR="00F84268">
        <w:rPr>
          <w:rFonts w:ascii="Sylfaen" w:eastAsia="Times New Roman" w:hAnsi="Sylfaen"/>
          <w:bCs/>
          <w:lang w:val="ka-GE"/>
        </w:rPr>
        <w:t>ის</w:t>
      </w:r>
      <w:r w:rsidR="00F84268" w:rsidRPr="009318A5">
        <w:rPr>
          <w:rFonts w:ascii="Sylfaen" w:eastAsia="Times New Roman" w:hAnsi="Sylfaen"/>
          <w:bCs/>
          <w:lang w:val="ka-GE"/>
        </w:rPr>
        <w:t xml:space="preserve"> </w:t>
      </w:r>
      <w:r w:rsidR="00F84268">
        <w:rPr>
          <w:rFonts w:ascii="Sylfaen" w:eastAsia="Times New Roman" w:hAnsi="Sylfaen"/>
          <w:bCs/>
          <w:lang w:val="ka-GE"/>
        </w:rPr>
        <w:t>დ</w:t>
      </w:r>
      <w:r w:rsidR="00F84268" w:rsidRPr="009318A5">
        <w:rPr>
          <w:rFonts w:ascii="Sylfaen" w:eastAsia="Times New Roman" w:hAnsi="Sylfaen"/>
          <w:bCs/>
          <w:lang w:val="ka-GE"/>
        </w:rPr>
        <w:t>აფინანსებ</w:t>
      </w:r>
      <w:r w:rsidR="00F84268">
        <w:rPr>
          <w:rFonts w:ascii="Sylfaen" w:eastAsia="Times New Roman" w:hAnsi="Sylfaen"/>
          <w:bCs/>
          <w:lang w:val="ka-GE"/>
        </w:rPr>
        <w:t>ა ხდება</w:t>
      </w:r>
      <w:r w:rsidR="00F84268">
        <w:rPr>
          <w:rFonts w:ascii="Sylfaen" w:eastAsia="Times New Roman" w:hAnsi="Sylfaen"/>
          <w:bCs/>
        </w:rPr>
        <w:t xml:space="preserve"> </w:t>
      </w:r>
      <w:r w:rsidR="00F84268">
        <w:rPr>
          <w:rFonts w:ascii="Sylfaen" w:eastAsia="Times New Roman" w:hAnsi="Sylfaen"/>
          <w:bCs/>
          <w:lang w:val="ka-GE"/>
        </w:rPr>
        <w:t>უმეტესწილად</w:t>
      </w:r>
      <w:r w:rsidR="00F84268" w:rsidRPr="009318A5">
        <w:rPr>
          <w:rFonts w:ascii="Sylfaen" w:eastAsia="Times New Roman" w:hAnsi="Sylfaen"/>
          <w:bCs/>
          <w:lang w:val="ka-GE"/>
        </w:rPr>
        <w:t xml:space="preserve">  შემთხვევის ღირებულების მიხედვით. </w:t>
      </w:r>
    </w:p>
    <w:p w:rsidR="00B7740F" w:rsidRPr="00E631AA" w:rsidRDefault="00B7740F" w:rsidP="00B7740F">
      <w:pPr>
        <w:pStyle w:val="Heading2"/>
        <w:rPr>
          <w:sz w:val="24"/>
          <w:lang w:val="ka-GE"/>
        </w:rPr>
      </w:pPr>
      <w:r w:rsidRPr="00E631AA">
        <w:rPr>
          <w:rFonts w:ascii="Sylfaen" w:hAnsi="Sylfaen" w:cs="Sylfaen"/>
          <w:sz w:val="24"/>
          <w:lang w:val="ka-GE"/>
        </w:rPr>
        <w:t>ჯანდაცვაზე დანახარჯები</w:t>
      </w:r>
    </w:p>
    <w:p w:rsidR="00750259" w:rsidRDefault="006727F7" w:rsidP="00A91B2F">
      <w:pPr>
        <w:jc w:val="both"/>
        <w:rPr>
          <w:rFonts w:ascii="Sylfaen" w:eastAsia="Times New Roman" w:hAnsi="Sylfaen" w:cs="Times New Roman"/>
          <w:noProof/>
          <w:lang w:val="ka-GE"/>
        </w:rPr>
      </w:pPr>
      <w:r w:rsidRPr="006A71D1">
        <w:rPr>
          <w:rFonts w:ascii="Sylfaen" w:eastAsia="Times New Roman" w:hAnsi="Sylfaen" w:cs="Times New Roman"/>
          <w:noProof/>
          <w:lang w:val="ka-GE"/>
        </w:rPr>
        <w:t>2007-2012 წლებში გატარებული რეფორმის მიზანს წარმოადგენ</w:t>
      </w:r>
      <w:r w:rsidR="00820FB7">
        <w:rPr>
          <w:rFonts w:ascii="Sylfaen" w:eastAsia="Times New Roman" w:hAnsi="Sylfaen" w:cs="Times New Roman"/>
          <w:noProof/>
          <w:lang w:val="ka-GE"/>
        </w:rPr>
        <w:t>დ</w:t>
      </w:r>
      <w:r w:rsidRPr="006A71D1">
        <w:rPr>
          <w:rFonts w:ascii="Sylfaen" w:eastAsia="Times New Roman" w:hAnsi="Sylfaen" w:cs="Times New Roman"/>
          <w:noProof/>
          <w:lang w:val="ka-GE"/>
        </w:rPr>
        <w:t xml:space="preserve">ა ჯანდაცვაზე კერძო დანახარჯების რაციონალიზაციის მიზნით წინასწარი გადახდის პრაქტიკის დამკვიდრება, ნაცვლად </w:t>
      </w:r>
      <w:r w:rsidR="00820FB7">
        <w:rPr>
          <w:rFonts w:ascii="Sylfaen" w:eastAsia="Times New Roman" w:hAnsi="Sylfaen" w:cs="Times New Roman"/>
          <w:noProof/>
          <w:lang w:val="ka-GE"/>
        </w:rPr>
        <w:t xml:space="preserve">ჯიბიდან წარმოებული გადახდებისა. </w:t>
      </w:r>
      <w:r w:rsidR="00820FB7" w:rsidRPr="00A91B2F">
        <w:rPr>
          <w:rFonts w:ascii="Sylfaen" w:eastAsia="Times New Roman" w:hAnsi="Sylfaen" w:cs="Times New Roman"/>
          <w:noProof/>
          <w:lang w:val="ka-GE"/>
        </w:rPr>
        <w:t>2</w:t>
      </w:r>
      <w:r w:rsidR="00255D21" w:rsidRPr="00A91B2F">
        <w:rPr>
          <w:rFonts w:ascii="Sylfaen" w:eastAsia="Times New Roman" w:hAnsi="Sylfaen" w:cs="Times New Roman"/>
          <w:noProof/>
          <w:lang w:val="ka-GE"/>
        </w:rPr>
        <w:t xml:space="preserve">013 წლიდან ხელისუფლებამ საფუძველი ჩაუყარა მოსახლეობის ჯანმრთელობასა და კეთილდღეობაზე ორიენტირებულ ჯანმრთელობის პოლიტიკას და  </w:t>
      </w:r>
      <w:r w:rsidR="00750259" w:rsidRPr="006A71D1">
        <w:rPr>
          <w:rFonts w:ascii="Sylfaen" w:eastAsia="Times New Roman" w:hAnsi="Sylfaen" w:cs="Times New Roman"/>
          <w:noProof/>
          <w:lang w:val="ka-GE"/>
        </w:rPr>
        <w:t>ყველა მოქალაქისთვის სახელმწიფოს მიერ დაფინანსებული სამედიცინო მომსახურებით უნივერსალურ მოცვას.</w:t>
      </w:r>
      <w:r w:rsidR="00750259">
        <w:rPr>
          <w:rFonts w:ascii="Sylfaen" w:eastAsia="Times New Roman" w:hAnsi="Sylfaen" w:cs="Times New Roman"/>
          <w:noProof/>
          <w:lang w:val="ka-GE"/>
        </w:rPr>
        <w:t xml:space="preserve"> </w:t>
      </w:r>
    </w:p>
    <w:p w:rsidR="00AF6ECC" w:rsidRPr="00A91B2F" w:rsidRDefault="00750259" w:rsidP="00A91B2F">
      <w:pPr>
        <w:jc w:val="both"/>
        <w:rPr>
          <w:rFonts w:ascii="Sylfaen" w:eastAsia="Times New Roman" w:hAnsi="Sylfaen" w:cs="Times New Roman"/>
          <w:noProof/>
          <w:lang w:val="ka-GE"/>
        </w:rPr>
      </w:pPr>
      <w:r w:rsidRPr="00A91B2F">
        <w:rPr>
          <w:rFonts w:ascii="Sylfaen" w:eastAsia="Times New Roman" w:hAnsi="Sylfaen" w:cs="Times New Roman"/>
          <w:noProof/>
          <w:lang w:val="ka-GE"/>
        </w:rPr>
        <w:t>2007</w:t>
      </w:r>
      <w:r w:rsidR="00BA652D" w:rsidRPr="00A91B2F">
        <w:rPr>
          <w:rFonts w:ascii="Sylfaen" w:eastAsia="Times New Roman" w:hAnsi="Sylfaen" w:cs="Times New Roman"/>
          <w:noProof/>
          <w:lang w:val="ka-GE"/>
        </w:rPr>
        <w:t xml:space="preserve"> წლიდან რეფორმის ახალი ტალღის პარალელურად</w:t>
      </w:r>
      <w:r w:rsidR="00A91B2F" w:rsidRPr="00A91B2F">
        <w:rPr>
          <w:rFonts w:ascii="Sylfaen" w:eastAsia="Times New Roman" w:hAnsi="Sylfaen" w:cs="Times New Roman"/>
          <w:noProof/>
          <w:lang w:val="ka-GE"/>
        </w:rPr>
        <w:t>,</w:t>
      </w:r>
      <w:r w:rsidR="00BA652D" w:rsidRPr="00A91B2F">
        <w:rPr>
          <w:rFonts w:ascii="Sylfaen" w:eastAsia="Times New Roman" w:hAnsi="Sylfaen" w:cs="Times New Roman"/>
          <w:noProof/>
          <w:lang w:val="ka-GE"/>
        </w:rPr>
        <w:t xml:space="preserve"> დაიწყო სახელმწიფო ბიუჯეტში ჯანდაცვისთვის განკუთვ</w:t>
      </w:r>
      <w:r w:rsidR="004B4E35">
        <w:rPr>
          <w:rFonts w:ascii="Sylfaen" w:eastAsia="Times New Roman" w:hAnsi="Sylfaen" w:cs="Times New Roman"/>
          <w:noProof/>
          <w:lang w:val="ka-GE"/>
        </w:rPr>
        <w:t>ნილი თანხების თანდათანობით ზრდა</w:t>
      </w:r>
      <w:r w:rsidR="004B4E35">
        <w:rPr>
          <w:rFonts w:ascii="Sylfaen" w:eastAsia="Times New Roman" w:hAnsi="Sylfaen" w:cs="Times New Roman"/>
          <w:noProof/>
        </w:rPr>
        <w:t xml:space="preserve">, </w:t>
      </w:r>
      <w:r w:rsidR="004B4E35">
        <w:rPr>
          <w:rFonts w:ascii="Sylfaen" w:eastAsia="Times New Roman" w:hAnsi="Sylfaen" w:cs="Times New Roman"/>
          <w:noProof/>
          <w:lang w:val="ka-GE"/>
        </w:rPr>
        <w:t xml:space="preserve">რაც </w:t>
      </w:r>
      <w:r w:rsidR="00C93B93">
        <w:rPr>
          <w:rFonts w:ascii="Sylfaen" w:eastAsia="Times New Roman" w:hAnsi="Sylfaen" w:cs="Times New Roman"/>
          <w:noProof/>
          <w:lang w:val="ka-GE"/>
        </w:rPr>
        <w:t>დღემდე გრძელდება</w:t>
      </w:r>
      <w:r w:rsidR="004B4E35">
        <w:rPr>
          <w:rFonts w:ascii="Sylfaen" w:eastAsia="Times New Roman" w:hAnsi="Sylfaen" w:cs="Times New Roman"/>
          <w:noProof/>
          <w:lang w:val="ka-GE"/>
        </w:rPr>
        <w:t>.</w:t>
      </w:r>
      <w:r w:rsidR="00C93B93">
        <w:rPr>
          <w:rFonts w:ascii="Sylfaen" w:eastAsia="Times New Roman" w:hAnsi="Sylfaen" w:cs="Times New Roman"/>
          <w:noProof/>
          <w:lang w:val="ka-GE"/>
        </w:rPr>
        <w:t xml:space="preserve"> </w:t>
      </w:r>
      <w:r w:rsidR="00BA652D" w:rsidRPr="00A91B2F">
        <w:rPr>
          <w:rFonts w:ascii="Sylfaen" w:eastAsia="Times New Roman" w:hAnsi="Sylfaen" w:cs="Times New Roman"/>
          <w:noProof/>
          <w:lang w:val="ka-GE"/>
        </w:rPr>
        <w:t>2007 წ. 203 მლნ</w:t>
      </w:r>
      <w:r w:rsidR="004B4E35">
        <w:rPr>
          <w:rFonts w:ascii="Sylfaen" w:eastAsia="Times New Roman" w:hAnsi="Sylfaen" w:cs="Times New Roman"/>
          <w:noProof/>
          <w:lang w:val="ka-GE"/>
        </w:rPr>
        <w:t>. ლარი და 2012 წ. 450 მლნ. ლარი</w:t>
      </w:r>
      <w:r w:rsidR="00A91B2F" w:rsidRPr="00A91B2F">
        <w:rPr>
          <w:rFonts w:ascii="Sylfaen" w:eastAsia="Times New Roman" w:hAnsi="Sylfaen" w:cs="Times New Roman"/>
          <w:noProof/>
          <w:lang w:val="ka-GE"/>
        </w:rPr>
        <w:t xml:space="preserve"> (ნახ. 1)</w:t>
      </w:r>
      <w:r w:rsidR="00BA652D" w:rsidRPr="00A91B2F">
        <w:rPr>
          <w:rFonts w:ascii="Sylfaen" w:eastAsia="Times New Roman" w:hAnsi="Sylfaen" w:cs="Times New Roman"/>
          <w:noProof/>
          <w:lang w:val="ka-GE"/>
        </w:rPr>
        <w:t xml:space="preserve">. </w:t>
      </w:r>
    </w:p>
    <w:p w:rsidR="00BA652D" w:rsidRDefault="00AF6ECC" w:rsidP="00A91B2F">
      <w:pPr>
        <w:jc w:val="both"/>
        <w:rPr>
          <w:rFonts w:ascii="Sylfaen" w:eastAsia="Times New Roman" w:hAnsi="Sylfaen"/>
          <w:u w:color="FF0000"/>
          <w:lang w:val="ka-GE"/>
        </w:rPr>
      </w:pPr>
      <w:r>
        <w:rPr>
          <w:rFonts w:ascii="Sylfaen" w:eastAsia="Times New Roman" w:hAnsi="Sylfaen"/>
          <w:u w:color="FF0000"/>
          <w:lang w:val="ka-GE"/>
        </w:rPr>
        <w:t>2013 წლიდან, საყოველთაო კეთილდღეობაზე ორიე</w:t>
      </w:r>
      <w:r w:rsidR="00A91B2F">
        <w:rPr>
          <w:rFonts w:ascii="Sylfaen" w:eastAsia="Times New Roman" w:hAnsi="Sylfaen"/>
          <w:u w:color="FF0000"/>
          <w:lang w:val="ka-GE"/>
        </w:rPr>
        <w:t>ნ</w:t>
      </w:r>
      <w:r>
        <w:rPr>
          <w:rFonts w:ascii="Sylfaen" w:eastAsia="Times New Roman" w:hAnsi="Sylfaen"/>
          <w:u w:color="FF0000"/>
          <w:lang w:val="ka-GE"/>
        </w:rPr>
        <w:t xml:space="preserve">ტირებული პოლიტიკის </w:t>
      </w:r>
      <w:r w:rsidR="00A91B2F">
        <w:rPr>
          <w:rFonts w:ascii="Sylfaen" w:eastAsia="Times New Roman" w:hAnsi="Sylfaen"/>
          <w:u w:color="FF0000"/>
          <w:lang w:val="ka-GE"/>
        </w:rPr>
        <w:t>დეკლარირებამ რეალური</w:t>
      </w:r>
      <w:r>
        <w:rPr>
          <w:rFonts w:ascii="Sylfaen" w:eastAsia="Times New Roman" w:hAnsi="Sylfaen"/>
          <w:u w:color="FF0000"/>
          <w:lang w:val="ka-GE"/>
        </w:rPr>
        <w:t xml:space="preserve"> ასახვა </w:t>
      </w:r>
      <w:r w:rsidR="004B4E35">
        <w:rPr>
          <w:rFonts w:ascii="Sylfaen" w:hAnsi="Sylfaen" w:cs="Sylfaen"/>
          <w:noProof/>
          <w:lang w:val="ka-GE"/>
        </w:rPr>
        <w:t xml:space="preserve">ჰპოვა </w:t>
      </w:r>
      <w:r w:rsidRPr="00A069C1">
        <w:rPr>
          <w:rFonts w:ascii="Sylfaen" w:hAnsi="Sylfaen" w:cs="Sylfaen"/>
          <w:noProof/>
          <w:lang w:val="ka-GE"/>
        </w:rPr>
        <w:t>ჯანდაცვის  სექტორისთვის გამოყოფილი სახელმწიფო ასიგნებების  მოცულობ</w:t>
      </w:r>
      <w:r>
        <w:rPr>
          <w:rFonts w:ascii="Sylfaen" w:hAnsi="Sylfaen" w:cs="Sylfaen"/>
          <w:noProof/>
          <w:lang w:val="ka-GE"/>
        </w:rPr>
        <w:t>ის უპრეცედენტო</w:t>
      </w:r>
      <w:r w:rsidRPr="00A069C1">
        <w:rPr>
          <w:rFonts w:ascii="Sylfaen" w:hAnsi="Sylfaen" w:cs="Sylfaen"/>
          <w:noProof/>
          <w:lang w:val="ka-GE"/>
        </w:rPr>
        <w:t xml:space="preserve">  </w:t>
      </w:r>
      <w:r>
        <w:rPr>
          <w:rFonts w:ascii="Sylfaen" w:hAnsi="Sylfaen" w:cs="Sylfaen"/>
          <w:noProof/>
          <w:lang w:val="ka-GE"/>
        </w:rPr>
        <w:t>ზ</w:t>
      </w:r>
      <w:r w:rsidRPr="00A069C1">
        <w:rPr>
          <w:rFonts w:ascii="Sylfaen" w:hAnsi="Sylfaen" w:cs="Sylfaen"/>
          <w:noProof/>
          <w:lang w:val="ka-GE"/>
        </w:rPr>
        <w:t>რდა</w:t>
      </w:r>
      <w:r>
        <w:rPr>
          <w:rFonts w:ascii="Sylfaen" w:hAnsi="Sylfaen" w:cs="Sylfaen"/>
          <w:noProof/>
          <w:lang w:val="ka-GE"/>
        </w:rPr>
        <w:t>ში</w:t>
      </w:r>
      <w:r w:rsidRPr="00A069C1">
        <w:rPr>
          <w:rFonts w:ascii="Sylfaen" w:hAnsi="Sylfaen" w:cs="Sylfaen"/>
          <w:noProof/>
          <w:lang w:val="ka-GE"/>
        </w:rPr>
        <w:t xml:space="preserve">  </w:t>
      </w:r>
      <w:r>
        <w:rPr>
          <w:rFonts w:ascii="Sylfaen" w:hAnsi="Sylfaen" w:cs="Sylfaen"/>
          <w:noProof/>
          <w:lang w:val="ka-GE"/>
        </w:rPr>
        <w:t>(2012 წ. 450 მლნ ლარი – 201</w:t>
      </w:r>
      <w:r w:rsidR="004B4E35">
        <w:rPr>
          <w:rFonts w:ascii="Sylfaen" w:hAnsi="Sylfaen" w:cs="Sylfaen"/>
          <w:noProof/>
          <w:lang w:val="ka-GE"/>
        </w:rPr>
        <w:t>8</w:t>
      </w:r>
      <w:r>
        <w:rPr>
          <w:rFonts w:ascii="Sylfaen" w:hAnsi="Sylfaen" w:cs="Sylfaen"/>
          <w:noProof/>
          <w:lang w:val="ka-GE"/>
        </w:rPr>
        <w:t xml:space="preserve"> წ. </w:t>
      </w:r>
      <w:r w:rsidR="004B4E35">
        <w:rPr>
          <w:rFonts w:ascii="Sylfaen" w:hAnsi="Sylfaen" w:cs="Sylfaen"/>
          <w:noProof/>
          <w:lang w:val="ka-GE"/>
        </w:rPr>
        <w:t>1135 ლარი)</w:t>
      </w:r>
      <w:r w:rsidR="00A91B2F">
        <w:rPr>
          <w:rFonts w:ascii="Sylfaen" w:hAnsi="Sylfaen" w:cs="Sylfaen"/>
          <w:noProof/>
          <w:lang w:val="ka-GE"/>
        </w:rPr>
        <w:t xml:space="preserve"> </w:t>
      </w:r>
      <w:r w:rsidR="00A91B2F">
        <w:rPr>
          <w:rFonts w:ascii="Sylfaen" w:eastAsia="Times New Roman" w:hAnsi="Sylfaen"/>
          <w:u w:color="FF0000"/>
          <w:lang w:val="ka-GE"/>
        </w:rPr>
        <w:t>(ნახ. 1)</w:t>
      </w:r>
      <w:r>
        <w:rPr>
          <w:rFonts w:ascii="Sylfaen" w:hAnsi="Sylfaen" w:cs="Sylfaen"/>
          <w:noProof/>
          <w:lang w:val="ka-GE"/>
        </w:rPr>
        <w:t>.</w:t>
      </w:r>
      <w:r w:rsidR="00A91B2F">
        <w:rPr>
          <w:rFonts w:ascii="Sylfaen" w:eastAsia="Times New Roman" w:hAnsi="Sylfaen"/>
          <w:u w:color="FF0000"/>
          <w:lang w:val="ka-GE"/>
        </w:rPr>
        <w:t xml:space="preserve"> </w:t>
      </w:r>
    </w:p>
    <w:p w:rsidR="00415C12" w:rsidRDefault="00BA652D" w:rsidP="00A91B2F">
      <w:pPr>
        <w:jc w:val="both"/>
        <w:rPr>
          <w:rFonts w:ascii="Sylfaen" w:eastAsia="Times New Roman" w:hAnsi="Sylfaen"/>
          <w:u w:color="FF0000"/>
          <w:lang w:val="ka-GE"/>
        </w:rPr>
      </w:pPr>
      <w:r w:rsidRPr="00832354">
        <w:rPr>
          <w:rFonts w:ascii="Sylfaen" w:hAnsi="Sylfaen"/>
          <w:noProof/>
          <w:lang w:val="ka-GE"/>
        </w:rPr>
        <w:t>ქვეყნის ფისკალური მდგომარეობის და საზოგადოების კეთილდღეობის საუკეთესო საზომია სახელმწიფო დანახარჯების წილი მშპ-სთან მიმართებაში</w:t>
      </w:r>
      <w:r>
        <w:rPr>
          <w:rFonts w:ascii="Sylfaen" w:hAnsi="Sylfaen"/>
          <w:noProof/>
          <w:lang w:val="ka-GE"/>
        </w:rPr>
        <w:t xml:space="preserve">. 2007-2012 წლებში მშპ-დან ჯანდაცვაზე ნახარჯების </w:t>
      </w:r>
      <w:r w:rsidR="004B4E35">
        <w:rPr>
          <w:rFonts w:ascii="Sylfaen" w:hAnsi="Sylfaen"/>
          <w:noProof/>
          <w:lang w:val="ka-GE"/>
        </w:rPr>
        <w:t xml:space="preserve">ხვედრით </w:t>
      </w:r>
      <w:r>
        <w:rPr>
          <w:rFonts w:ascii="Sylfaen" w:hAnsi="Sylfaen"/>
          <w:noProof/>
          <w:lang w:val="ka-GE"/>
        </w:rPr>
        <w:t>წილს ფლუქტუაცია ახასიათებდა</w:t>
      </w:r>
      <w:r w:rsidR="00A91B2F">
        <w:rPr>
          <w:rFonts w:ascii="Sylfaen" w:hAnsi="Sylfaen"/>
          <w:noProof/>
          <w:lang w:val="ka-GE"/>
        </w:rPr>
        <w:t>.</w:t>
      </w:r>
      <w:r>
        <w:rPr>
          <w:rFonts w:ascii="Sylfaen" w:hAnsi="Sylfaen"/>
          <w:noProof/>
          <w:lang w:val="ka-GE"/>
        </w:rPr>
        <w:t xml:space="preserve"> </w:t>
      </w:r>
      <w:r w:rsidR="00AF6ECC">
        <w:rPr>
          <w:rFonts w:ascii="Sylfaen" w:hAnsi="Sylfaen"/>
          <w:noProof/>
          <w:lang w:val="ka-GE"/>
        </w:rPr>
        <w:t>თუმცა,</w:t>
      </w:r>
      <w:r>
        <w:rPr>
          <w:rFonts w:ascii="Sylfaen" w:hAnsi="Sylfaen"/>
          <w:noProof/>
          <w:lang w:val="ka-GE"/>
        </w:rPr>
        <w:t xml:space="preserve"> </w:t>
      </w:r>
      <w:r>
        <w:rPr>
          <w:rFonts w:ascii="Sylfaen" w:eastAsia="Times New Roman" w:hAnsi="Sylfaen"/>
          <w:u w:color="FF0000"/>
          <w:lang w:val="ka-GE"/>
        </w:rPr>
        <w:t>მთლიანობაში მნიშვნელოვნად არ შეცვლილა  (</w:t>
      </w:r>
      <w:r w:rsidR="00AF6ECC">
        <w:rPr>
          <w:rFonts w:ascii="Sylfaen" w:eastAsia="Times New Roman" w:hAnsi="Sylfaen"/>
          <w:u w:color="FF0000"/>
          <w:lang w:val="ka-GE"/>
        </w:rPr>
        <w:t>2</w:t>
      </w:r>
      <w:r w:rsidR="004B4E35">
        <w:rPr>
          <w:rFonts w:ascii="Sylfaen" w:eastAsia="Times New Roman" w:hAnsi="Sylfaen"/>
          <w:u w:color="FF0000"/>
          <w:lang w:val="ka-GE"/>
        </w:rPr>
        <w:t xml:space="preserve">007 – 1.2%; ხოლო 2012 წ. 1.7%) </w:t>
      </w:r>
      <w:r w:rsidR="00A91B2F">
        <w:rPr>
          <w:rFonts w:ascii="Sylfaen" w:eastAsia="Times New Roman" w:hAnsi="Sylfaen"/>
          <w:u w:color="FF0000"/>
          <w:lang w:val="ka-GE"/>
        </w:rPr>
        <w:t>(ნახ. 1)</w:t>
      </w:r>
      <w:r w:rsidR="00AF6ECC">
        <w:rPr>
          <w:rFonts w:ascii="Sylfaen" w:eastAsia="Times New Roman" w:hAnsi="Sylfaen"/>
          <w:u w:color="FF0000"/>
          <w:lang w:val="ka-GE"/>
        </w:rPr>
        <w:t xml:space="preserve">. </w:t>
      </w:r>
    </w:p>
    <w:p w:rsidR="00367E11" w:rsidRDefault="00AF6ECC" w:rsidP="00A91B2F">
      <w:pPr>
        <w:jc w:val="both"/>
        <w:rPr>
          <w:b/>
          <w:highlight w:val="yellow"/>
        </w:rPr>
      </w:pPr>
      <w:r>
        <w:rPr>
          <w:rFonts w:ascii="Sylfaen" w:eastAsia="Times New Roman" w:hAnsi="Sylfaen"/>
          <w:u w:color="FF0000"/>
          <w:lang w:val="ka-GE"/>
        </w:rPr>
        <w:t>2013-201</w:t>
      </w:r>
      <w:r w:rsidR="004B4E35">
        <w:rPr>
          <w:rFonts w:ascii="Sylfaen" w:eastAsia="Times New Roman" w:hAnsi="Sylfaen"/>
          <w:u w:color="FF0000"/>
          <w:lang w:val="ka-GE"/>
        </w:rPr>
        <w:t>8</w:t>
      </w:r>
      <w:r>
        <w:rPr>
          <w:rFonts w:ascii="Sylfaen" w:eastAsia="Times New Roman" w:hAnsi="Sylfaen"/>
          <w:u w:color="FF0000"/>
          <w:lang w:val="ka-GE"/>
        </w:rPr>
        <w:t xml:space="preserve"> წლებში  </w:t>
      </w:r>
      <w:r w:rsidR="00415C12">
        <w:rPr>
          <w:rFonts w:ascii="Sylfaen" w:eastAsia="Times New Roman" w:hAnsi="Sylfaen"/>
          <w:u w:color="FF0000"/>
          <w:lang w:val="ka-GE"/>
        </w:rPr>
        <w:t xml:space="preserve">2%-დან 3%-მდე გაიზარდა </w:t>
      </w:r>
      <w:r w:rsidR="00367E11">
        <w:rPr>
          <w:rFonts w:ascii="Sylfaen" w:eastAsia="Times New Roman" w:hAnsi="Sylfaen"/>
          <w:u w:color="FF0000"/>
          <w:lang w:val="ka-GE"/>
        </w:rPr>
        <w:t xml:space="preserve">ჯანდაცვისთვის განკუთვნილი </w:t>
      </w:r>
      <w:r w:rsidR="00415C12">
        <w:rPr>
          <w:rFonts w:ascii="Sylfaen" w:eastAsia="Times New Roman" w:hAnsi="Sylfaen"/>
          <w:u w:color="FF0000"/>
          <w:lang w:val="ka-GE"/>
        </w:rPr>
        <w:t xml:space="preserve">სახელმწიფო </w:t>
      </w:r>
      <w:r w:rsidR="00367E11">
        <w:rPr>
          <w:rFonts w:ascii="Sylfaen" w:eastAsia="Times New Roman" w:hAnsi="Sylfaen"/>
          <w:u w:color="FF0000"/>
          <w:lang w:val="ka-GE"/>
        </w:rPr>
        <w:t>ხარჯების</w:t>
      </w:r>
      <w:r w:rsidR="00415C12">
        <w:rPr>
          <w:rFonts w:ascii="Sylfaen" w:eastAsia="Times New Roman" w:hAnsi="Sylfaen"/>
          <w:u w:color="FF0000"/>
          <w:lang w:val="ka-GE"/>
        </w:rPr>
        <w:t xml:space="preserve"> წილი მშპ-დან, და 5.3%-დან </w:t>
      </w:r>
      <w:r w:rsidR="004B4E35">
        <w:rPr>
          <w:rFonts w:ascii="Sylfaen" w:eastAsia="Times New Roman" w:hAnsi="Sylfaen"/>
          <w:u w:color="FF0000"/>
          <w:lang w:val="ka-GE"/>
        </w:rPr>
        <w:t>10</w:t>
      </w:r>
      <w:r w:rsidR="00415C12">
        <w:rPr>
          <w:rFonts w:ascii="Sylfaen" w:eastAsia="Times New Roman" w:hAnsi="Sylfaen"/>
          <w:u w:color="FF0000"/>
          <w:lang w:val="ka-GE"/>
        </w:rPr>
        <w:t xml:space="preserve">%-მდე სახელმწიფო ბიუჯეტიდან, </w:t>
      </w:r>
      <w:r w:rsidR="00A91B2F">
        <w:rPr>
          <w:rFonts w:ascii="Sylfaen" w:eastAsia="Times New Roman" w:hAnsi="Sylfaen"/>
          <w:u w:color="FF0000"/>
          <w:lang w:val="ka-GE"/>
        </w:rPr>
        <w:t>რითაც საქართველო კიდევ უფრ</w:t>
      </w:r>
      <w:r w:rsidR="008B0B16">
        <w:rPr>
          <w:rFonts w:ascii="Sylfaen" w:eastAsia="Times New Roman" w:hAnsi="Sylfaen"/>
          <w:u w:color="FF0000"/>
          <w:lang w:val="ka-GE"/>
        </w:rPr>
        <w:t xml:space="preserve">ო </w:t>
      </w:r>
      <w:r w:rsidR="004B4E35">
        <w:rPr>
          <w:rFonts w:ascii="Sylfaen" w:eastAsia="Times New Roman" w:hAnsi="Sylfaen"/>
          <w:u w:color="FF0000"/>
          <w:lang w:val="ka-GE"/>
        </w:rPr>
        <w:t>მი</w:t>
      </w:r>
      <w:r w:rsidR="00A91B2F">
        <w:rPr>
          <w:rFonts w:ascii="Sylfaen" w:eastAsia="Times New Roman" w:hAnsi="Sylfaen"/>
          <w:u w:color="FF0000"/>
          <w:lang w:val="ka-GE"/>
        </w:rPr>
        <w:t>უახლოვდა ევროპულ ნორმებს</w:t>
      </w:r>
      <w:r w:rsidR="00367E11">
        <w:rPr>
          <w:rFonts w:ascii="Sylfaen" w:eastAsia="Times New Roman" w:hAnsi="Sylfaen"/>
          <w:u w:color="FF0000"/>
          <w:lang w:val="ka-GE"/>
        </w:rPr>
        <w:t xml:space="preserve"> </w:t>
      </w:r>
      <w:ins w:id="7" w:author="Microsoft Office User" w:date="2019-06-03T05:16:00Z">
        <w:r w:rsidR="008B0B16">
          <w:rPr>
            <w:rFonts w:ascii="Sylfaen" w:eastAsia="Times New Roman" w:hAnsi="Sylfaen"/>
            <w:u w:color="FF0000"/>
            <w:lang w:val="ka-GE"/>
          </w:rPr>
          <w:t xml:space="preserve">(საშუალო </w:t>
        </w:r>
      </w:ins>
      <w:ins w:id="8" w:author="Microsoft Office User" w:date="2019-06-03T05:17:00Z">
        <w:r w:rsidR="008B0B16">
          <w:rPr>
            <w:rFonts w:ascii="Sylfaen" w:eastAsia="Times New Roman" w:hAnsi="Sylfaen"/>
            <w:u w:color="FF0000"/>
            <w:lang w:val="ka-GE"/>
          </w:rPr>
          <w:t xml:space="preserve">შემოსავლის ქვეყნებისთვის ჯანდაცვაზე სახელმწიფო დანახარჯები მშპ-ის 4-5% და სახელ,წიფო ბიუჯეტის 14-15%) </w:t>
        </w:r>
      </w:ins>
      <w:r w:rsidR="00367E11">
        <w:rPr>
          <w:rFonts w:ascii="Sylfaen" w:eastAsia="Times New Roman" w:hAnsi="Sylfaen"/>
          <w:u w:color="FF0000"/>
          <w:lang w:val="ka-GE"/>
        </w:rPr>
        <w:t>(ნახ. 1)</w:t>
      </w:r>
      <w:r w:rsidR="00A91B2F">
        <w:rPr>
          <w:rFonts w:ascii="Sylfaen" w:eastAsia="Times New Roman" w:hAnsi="Sylfaen"/>
          <w:u w:color="FF0000"/>
          <w:lang w:val="ka-GE"/>
        </w:rPr>
        <w:t xml:space="preserve">. </w:t>
      </w:r>
      <w:r w:rsidR="00415C12">
        <w:rPr>
          <w:rFonts w:ascii="Sylfaen" w:eastAsia="Times New Roman" w:hAnsi="Sylfaen"/>
          <w:u w:color="FF0000"/>
          <w:lang w:val="ka-GE"/>
        </w:rPr>
        <w:t xml:space="preserve"> </w:t>
      </w:r>
    </w:p>
    <w:p w:rsidR="00482041" w:rsidRDefault="00A91B2F" w:rsidP="00482041">
      <w:pPr>
        <w:spacing w:after="0" w:line="240" w:lineRule="auto"/>
        <w:jc w:val="both"/>
        <w:rPr>
          <w:rFonts w:ascii="Sylfaen" w:eastAsia="Times New Roman" w:hAnsi="Sylfaen"/>
          <w:b/>
          <w:bCs/>
          <w:u w:color="FF0000"/>
          <w:lang w:val="ka-GE"/>
        </w:rPr>
      </w:pPr>
      <w:r>
        <w:rPr>
          <w:rFonts w:ascii="Sylfaen" w:eastAsia="Times New Roman" w:hAnsi="Sylfaen"/>
          <w:b/>
          <w:bCs/>
          <w:u w:color="FF0000"/>
          <w:lang w:val="ka-GE"/>
        </w:rPr>
        <w:t xml:space="preserve">ნახატი 1: </w:t>
      </w:r>
      <w:r w:rsidR="00482041" w:rsidRPr="00980EB1">
        <w:rPr>
          <w:rFonts w:ascii="Sylfaen" w:eastAsia="Times New Roman" w:hAnsi="Sylfaen"/>
          <w:b/>
          <w:bCs/>
          <w:u w:color="FF0000"/>
          <w:lang w:val="ka-GE"/>
        </w:rPr>
        <w:t>ჯანდაცვაზე სახელმწიფო დანახარჯების ტენდენციები</w:t>
      </w:r>
    </w:p>
    <w:p w:rsidR="00482041" w:rsidRDefault="00482041" w:rsidP="00482041">
      <w:pPr>
        <w:spacing w:after="0" w:line="240" w:lineRule="auto"/>
        <w:jc w:val="both"/>
        <w:rPr>
          <w:rFonts w:ascii="Sylfaen" w:eastAsia="Times New Roman" w:hAnsi="Sylfaen"/>
          <w:u w:color="FF0000"/>
          <w:lang w:val="ka-GE"/>
        </w:rPr>
      </w:pPr>
      <w:r>
        <w:rPr>
          <w:rFonts w:ascii="Sylfaen" w:eastAsia="Times New Roman" w:hAnsi="Sylfaen"/>
          <w:noProof/>
          <w:u w:color="FF0000"/>
        </w:rPr>
        <w:lastRenderedPageBreak/>
        <w:drawing>
          <wp:inline distT="0" distB="0" distL="0" distR="0" wp14:anchorId="717BF808" wp14:editId="3BE731A2">
            <wp:extent cx="6020240" cy="2748486"/>
            <wp:effectExtent l="0" t="0" r="19050" b="139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82041" w:rsidRPr="00C163F3" w:rsidRDefault="004B4E35" w:rsidP="00A91B2F">
      <w:pPr>
        <w:tabs>
          <w:tab w:val="left" w:pos="982"/>
        </w:tabs>
        <w:spacing w:after="0" w:line="240" w:lineRule="auto"/>
        <w:jc w:val="both"/>
        <w:rPr>
          <w:rFonts w:ascii="Sylfaen" w:eastAsia="Times New Roman" w:hAnsi="Sylfaen"/>
          <w:i/>
          <w:sz w:val="18"/>
          <w:u w:color="FF0000"/>
          <w:lang w:val="ka-GE"/>
        </w:rPr>
      </w:pPr>
      <w:r w:rsidRPr="00C163F3">
        <w:rPr>
          <w:rFonts w:ascii="Sylfaen" w:eastAsia="Times New Roman" w:hAnsi="Sylfaen"/>
          <w:i/>
          <w:sz w:val="18"/>
          <w:u w:color="FF0000"/>
          <w:lang w:val="ka-GE"/>
        </w:rPr>
        <w:t xml:space="preserve">წყარო: </w:t>
      </w:r>
      <w:r w:rsidR="00A91B2F" w:rsidRPr="00C163F3">
        <w:rPr>
          <w:rFonts w:ascii="Sylfaen" w:eastAsia="Times New Roman" w:hAnsi="Sylfaen"/>
          <w:i/>
          <w:sz w:val="18"/>
          <w:u w:color="FF0000"/>
          <w:lang w:val="ka-GE"/>
        </w:rPr>
        <w:t>შრომის, ჯანმრთელობისა და სოციალური დაცვის სამინისტრო/ჯანდაცვის ეროვნული ანგარიშები</w:t>
      </w:r>
    </w:p>
    <w:p w:rsidR="00482041" w:rsidRDefault="00482041" w:rsidP="00482041">
      <w:pPr>
        <w:spacing w:after="0" w:line="240" w:lineRule="auto"/>
        <w:jc w:val="both"/>
        <w:rPr>
          <w:rFonts w:ascii="Sylfaen" w:eastAsia="Times New Roman" w:hAnsi="Sylfaen"/>
          <w:u w:color="FF0000"/>
          <w:lang w:val="ka-GE"/>
        </w:rPr>
      </w:pPr>
    </w:p>
    <w:p w:rsidR="00367E11" w:rsidRDefault="00482041" w:rsidP="00482041">
      <w:pPr>
        <w:jc w:val="both"/>
      </w:pPr>
      <w:r w:rsidRPr="00557B02">
        <w:rPr>
          <w:rFonts w:ascii="Sylfaen" w:hAnsi="Sylfaen" w:cs="Sylfaen"/>
          <w:noProof/>
          <w:lang w:val="ka-GE"/>
        </w:rPr>
        <w:t xml:space="preserve">აბსოლუტურ ციფრებში ჯანდაცვაზე სახელმწიფო ხარჯების </w:t>
      </w:r>
      <w:r>
        <w:rPr>
          <w:rFonts w:ascii="Sylfaen" w:hAnsi="Sylfaen" w:cs="Sylfaen"/>
          <w:noProof/>
          <w:lang w:val="ka-GE"/>
        </w:rPr>
        <w:t>მატების</w:t>
      </w:r>
      <w:r w:rsidRPr="00557B02">
        <w:rPr>
          <w:rFonts w:ascii="Sylfaen" w:hAnsi="Sylfaen" w:cs="Sylfaen"/>
          <w:noProof/>
          <w:lang w:val="ka-GE"/>
        </w:rPr>
        <w:t xml:space="preserve"> </w:t>
      </w:r>
      <w:r>
        <w:rPr>
          <w:rFonts w:ascii="Sylfaen" w:hAnsi="Sylfaen" w:cs="Sylfaen"/>
          <w:noProof/>
          <w:lang w:val="ka-GE"/>
        </w:rPr>
        <w:t xml:space="preserve">პარალელურად, იზრდება მისი ხვედრითი წილი ჯანდაცვაზე მთლიან დანახარჯებში (2007 წ. 16%; 2012 წ- 21%; </w:t>
      </w:r>
      <w:r w:rsidRPr="00C163F3">
        <w:rPr>
          <w:rFonts w:ascii="Sylfaen" w:hAnsi="Sylfaen" w:cs="Sylfaen"/>
          <w:noProof/>
          <w:lang w:val="ka-GE"/>
        </w:rPr>
        <w:t>- 201</w:t>
      </w:r>
      <w:r w:rsidR="00C163F3" w:rsidRPr="00C163F3">
        <w:rPr>
          <w:rFonts w:ascii="Sylfaen" w:hAnsi="Sylfaen" w:cs="Sylfaen"/>
          <w:noProof/>
          <w:lang w:val="ka-GE"/>
        </w:rPr>
        <w:t>7</w:t>
      </w:r>
      <w:r w:rsidRPr="00C163F3">
        <w:rPr>
          <w:rFonts w:ascii="Sylfaen" w:hAnsi="Sylfaen" w:cs="Sylfaen"/>
          <w:noProof/>
          <w:lang w:val="ka-GE"/>
        </w:rPr>
        <w:t xml:space="preserve"> წ. 3</w:t>
      </w:r>
      <w:r w:rsidR="00C163F3" w:rsidRPr="00C163F3">
        <w:rPr>
          <w:rFonts w:ascii="Sylfaen" w:hAnsi="Sylfaen" w:cs="Sylfaen"/>
          <w:noProof/>
          <w:lang w:val="ka-GE"/>
        </w:rPr>
        <w:t>8</w:t>
      </w:r>
      <w:r w:rsidR="00C163F3">
        <w:rPr>
          <w:rFonts w:ascii="Sylfaen" w:hAnsi="Sylfaen" w:cs="Sylfaen"/>
          <w:noProof/>
          <w:lang w:val="ka-GE"/>
        </w:rPr>
        <w:t>%)</w:t>
      </w:r>
      <w:r w:rsidR="007F0291">
        <w:rPr>
          <w:rFonts w:ascii="Sylfaen" w:hAnsi="Sylfaen" w:cs="Sylfaen"/>
          <w:noProof/>
          <w:lang w:val="ka-GE"/>
        </w:rPr>
        <w:t xml:space="preserve"> (</w:t>
      </w:r>
      <w:r w:rsidR="00C163F3">
        <w:rPr>
          <w:rFonts w:ascii="Sylfaen" w:hAnsi="Sylfaen" w:cs="Sylfaen"/>
          <w:noProof/>
          <w:lang w:val="ka-GE"/>
        </w:rPr>
        <w:t>ნახ.</w:t>
      </w:r>
      <w:r w:rsidR="007F0291">
        <w:rPr>
          <w:rFonts w:ascii="Sylfaen" w:hAnsi="Sylfaen" w:cs="Sylfaen"/>
          <w:noProof/>
          <w:lang w:val="ka-GE"/>
        </w:rPr>
        <w:t xml:space="preserve"> 2)</w:t>
      </w:r>
      <w:r w:rsidR="00C163F3">
        <w:rPr>
          <w:rFonts w:ascii="Sylfaen" w:hAnsi="Sylfaen" w:cs="Sylfaen"/>
          <w:noProof/>
          <w:lang w:val="ka-GE"/>
        </w:rPr>
        <w:t>.</w:t>
      </w:r>
      <w:r w:rsidR="00367E11">
        <w:rPr>
          <w:rFonts w:ascii="Sylfaen" w:hAnsi="Sylfaen" w:cs="Sylfaen"/>
          <w:noProof/>
          <w:lang w:val="ka-GE"/>
        </w:rPr>
        <w:t xml:space="preserve"> თუმცა</w:t>
      </w:r>
      <w:r w:rsidR="00C163F3">
        <w:rPr>
          <w:rFonts w:ascii="Sylfaen" w:hAnsi="Sylfaen" w:cs="Sylfaen"/>
          <w:noProof/>
          <w:lang w:val="ka-GE"/>
        </w:rPr>
        <w:t>,</w:t>
      </w:r>
      <w:r w:rsidR="00367E11">
        <w:rPr>
          <w:rFonts w:ascii="Sylfaen" w:hAnsi="Sylfaen" w:cs="Sylfaen"/>
          <w:noProof/>
          <w:lang w:val="ka-GE"/>
        </w:rPr>
        <w:t xml:space="preserve"> კვლავ დაბალია ევროპის რეგიონის ქვეყნებთან შედარებით. </w:t>
      </w:r>
    </w:p>
    <w:p w:rsidR="00482041" w:rsidRDefault="007F0291" w:rsidP="00482041">
      <w:pPr>
        <w:jc w:val="both"/>
        <w:rPr>
          <w:rFonts w:ascii="Sylfaen" w:hAnsi="Sylfaen" w:cs="Sylfaen"/>
          <w:noProof/>
          <w:lang w:val="ka-GE"/>
        </w:rPr>
      </w:pPr>
      <w:r>
        <w:rPr>
          <w:rFonts w:ascii="Sylfaen" w:hAnsi="Sylfaen" w:cs="Sylfaen"/>
          <w:noProof/>
          <w:lang w:val="ka-GE"/>
        </w:rPr>
        <w:t>ნახატი 2: ჯანდაცვაზე მთლიანი დანახარჯების სტრუქტურა, საქართველო</w:t>
      </w:r>
    </w:p>
    <w:p w:rsidR="00B7740F" w:rsidRDefault="00B7740F" w:rsidP="00B7740F">
      <w:pPr>
        <w:spacing w:after="0" w:line="240" w:lineRule="auto"/>
        <w:jc w:val="both"/>
        <w:rPr>
          <w:rFonts w:ascii="Sylfaen" w:eastAsia="Times New Roman" w:hAnsi="Sylfaen"/>
          <w:u w:color="FF0000"/>
          <w:lang w:val="ka-GE"/>
        </w:rPr>
      </w:pPr>
      <w:r w:rsidRPr="00980EB1">
        <w:rPr>
          <w:rFonts w:ascii="Sylfaen" w:eastAsia="Times New Roman" w:hAnsi="Sylfaen"/>
          <w:noProof/>
          <w:u w:color="FF0000"/>
        </w:rPr>
        <w:drawing>
          <wp:inline distT="0" distB="0" distL="0" distR="0" wp14:anchorId="40A6E07B" wp14:editId="5CFE94D1">
            <wp:extent cx="5940957" cy="2431353"/>
            <wp:effectExtent l="0" t="0" r="22225" b="266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F0291" w:rsidRPr="00C163F3" w:rsidRDefault="00C163F3" w:rsidP="007F0291">
      <w:pPr>
        <w:tabs>
          <w:tab w:val="left" w:pos="982"/>
        </w:tabs>
        <w:spacing w:after="0" w:line="240" w:lineRule="auto"/>
        <w:jc w:val="both"/>
        <w:rPr>
          <w:rFonts w:ascii="Sylfaen" w:eastAsia="Times New Roman" w:hAnsi="Sylfaen"/>
          <w:i/>
          <w:sz w:val="18"/>
          <w:lang w:val="ka-GE"/>
        </w:rPr>
      </w:pPr>
      <w:r w:rsidRPr="00C163F3">
        <w:rPr>
          <w:rFonts w:ascii="Sylfaen" w:eastAsia="Times New Roman" w:hAnsi="Sylfaen"/>
          <w:i/>
          <w:sz w:val="18"/>
          <w:lang w:val="ka-GE"/>
        </w:rPr>
        <w:t xml:space="preserve">წყარო: </w:t>
      </w:r>
      <w:r w:rsidR="007F0291" w:rsidRPr="00C163F3">
        <w:rPr>
          <w:rFonts w:ascii="Sylfaen" w:eastAsia="Times New Roman" w:hAnsi="Sylfaen"/>
          <w:i/>
          <w:sz w:val="18"/>
          <w:lang w:val="ka-GE"/>
        </w:rPr>
        <w:t>შრომის, ჯანმრთელობისა და სოციალური დაცვის სამინისტრო/ჯანდაცვის ეროვნული ანგარიშები</w:t>
      </w:r>
    </w:p>
    <w:p w:rsidR="00B7740F" w:rsidRDefault="00B7740F" w:rsidP="00B7740F">
      <w:pPr>
        <w:spacing w:after="0" w:line="240" w:lineRule="auto"/>
        <w:jc w:val="both"/>
        <w:rPr>
          <w:rFonts w:ascii="Sylfaen" w:eastAsia="Times New Roman" w:hAnsi="Sylfaen"/>
          <w:u w:color="FF0000"/>
          <w:lang w:val="ka-GE"/>
        </w:rPr>
      </w:pPr>
    </w:p>
    <w:p w:rsidR="00482041" w:rsidRDefault="00482041" w:rsidP="00482041">
      <w:pPr>
        <w:jc w:val="both"/>
        <w:rPr>
          <w:rFonts w:ascii="Sylfaen" w:hAnsi="Sylfaen" w:cs="Sylfaen"/>
          <w:noProof/>
          <w:lang w:val="ka-GE"/>
        </w:rPr>
      </w:pPr>
      <w:r w:rsidRPr="00574936">
        <w:rPr>
          <w:rFonts w:ascii="Sylfaen" w:hAnsi="Sylfaen" w:cs="Sylfaen"/>
          <w:noProof/>
          <w:lang w:val="ka-GE"/>
        </w:rPr>
        <w:t xml:space="preserve">ჯიბიდან გადახდების ხვედრითი წილის </w:t>
      </w:r>
      <w:r w:rsidR="00B52F47">
        <w:rPr>
          <w:rFonts w:ascii="Sylfaen" w:hAnsi="Sylfaen" w:cs="Sylfaen"/>
          <w:noProof/>
          <w:lang w:val="ka-GE"/>
        </w:rPr>
        <w:t xml:space="preserve">მნიშვნელოვანი </w:t>
      </w:r>
      <w:r w:rsidRPr="00574936">
        <w:rPr>
          <w:rFonts w:ascii="Sylfaen" w:hAnsi="Sylfaen" w:cs="Sylfaen"/>
          <w:noProof/>
          <w:lang w:val="ka-GE"/>
        </w:rPr>
        <w:t>კლება აღინიშნებ</w:t>
      </w:r>
      <w:r>
        <w:rPr>
          <w:rFonts w:ascii="Sylfaen" w:hAnsi="Sylfaen" w:cs="Sylfaen"/>
          <w:noProof/>
          <w:lang w:val="ka-GE"/>
        </w:rPr>
        <w:t>ოდ</w:t>
      </w:r>
      <w:r w:rsidRPr="00574936">
        <w:rPr>
          <w:rFonts w:ascii="Sylfaen" w:hAnsi="Sylfaen" w:cs="Sylfaen"/>
          <w:noProof/>
          <w:lang w:val="ka-GE"/>
        </w:rPr>
        <w:t xml:space="preserve">ა </w:t>
      </w:r>
      <w:r w:rsidRPr="00C163F3">
        <w:rPr>
          <w:rFonts w:ascii="Sylfaen" w:hAnsi="Sylfaen" w:cs="Sylfaen"/>
          <w:noProof/>
          <w:lang w:val="ka-GE"/>
        </w:rPr>
        <w:t>2012-201</w:t>
      </w:r>
      <w:r w:rsidR="00C163F3" w:rsidRPr="00C163F3">
        <w:rPr>
          <w:rFonts w:ascii="Sylfaen" w:hAnsi="Sylfaen" w:cs="Sylfaen"/>
          <w:noProof/>
          <w:lang w:val="ka-GE"/>
        </w:rPr>
        <w:t>7</w:t>
      </w:r>
      <w:r w:rsidRPr="00574936">
        <w:rPr>
          <w:rFonts w:ascii="Sylfaen" w:hAnsi="Sylfaen" w:cs="Sylfaen"/>
          <w:noProof/>
          <w:lang w:val="ka-GE"/>
        </w:rPr>
        <w:t xml:space="preserve"> წლებში. აღნიშნული</w:t>
      </w:r>
      <w:r w:rsidR="00C163F3">
        <w:rPr>
          <w:rFonts w:ascii="Sylfaen" w:hAnsi="Sylfaen" w:cs="Sylfaen"/>
          <w:noProof/>
          <w:lang w:val="ka-GE"/>
        </w:rPr>
        <w:t>,</w:t>
      </w:r>
      <w:r w:rsidRPr="00574936">
        <w:rPr>
          <w:rFonts w:ascii="Sylfaen" w:hAnsi="Sylfaen" w:cs="Sylfaen"/>
          <w:noProof/>
          <w:lang w:val="ka-GE"/>
        </w:rPr>
        <w:t xml:space="preserve"> ქვეყანაში </w:t>
      </w:r>
      <w:r>
        <w:rPr>
          <w:rFonts w:ascii="Sylfaen" w:hAnsi="Sylfaen" w:cs="Sylfaen"/>
          <w:noProof/>
          <w:lang w:val="ka-GE"/>
        </w:rPr>
        <w:t xml:space="preserve">სახელმწიფო დაფინანსების მკვეთრი მატებით, </w:t>
      </w:r>
      <w:r w:rsidRPr="00574936">
        <w:rPr>
          <w:rFonts w:ascii="Sylfaen" w:hAnsi="Sylfaen" w:cs="Sylfaen"/>
          <w:noProof/>
          <w:lang w:val="ka-GE"/>
        </w:rPr>
        <w:t>სამედიცინო მომსახურებაზე ხელმისაწვდომობის ზრდით და როგორც ამბულატორიული ისე სტაციონარული სერვისების უტილიზაციის მნიშვნელოვანი მატებითაა განპირობებული</w:t>
      </w:r>
      <w:r w:rsidR="00C163F3">
        <w:rPr>
          <w:rFonts w:ascii="Sylfaen" w:hAnsi="Sylfaen" w:cs="Sylfaen"/>
          <w:noProof/>
          <w:lang w:val="ka-GE"/>
        </w:rPr>
        <w:t xml:space="preserve"> (ნახ. 3)</w:t>
      </w:r>
      <w:r w:rsidRPr="00574936">
        <w:rPr>
          <w:rFonts w:ascii="Sylfaen" w:hAnsi="Sylfaen" w:cs="Sylfaen"/>
          <w:noProof/>
          <w:lang w:val="ka-GE"/>
        </w:rPr>
        <w:t>.</w:t>
      </w:r>
    </w:p>
    <w:p w:rsidR="00B7740F" w:rsidRDefault="00B7740F" w:rsidP="00B7740F">
      <w:pPr>
        <w:spacing w:after="0" w:line="240" w:lineRule="auto"/>
        <w:jc w:val="both"/>
        <w:rPr>
          <w:rFonts w:ascii="Sylfaen" w:eastAsia="Times New Roman" w:hAnsi="Sylfaen"/>
          <w:u w:color="FF0000"/>
          <w:lang w:val="ka-GE"/>
        </w:rPr>
      </w:pPr>
    </w:p>
    <w:p w:rsidR="00B7740F" w:rsidRPr="00415C12" w:rsidRDefault="007F0291" w:rsidP="00B7740F">
      <w:pPr>
        <w:spacing w:after="0" w:line="240" w:lineRule="auto"/>
        <w:jc w:val="both"/>
        <w:rPr>
          <w:rFonts w:ascii="Sylfaen" w:eastAsia="Times New Roman" w:hAnsi="Sylfaen"/>
          <w:u w:color="FF0000"/>
          <w:lang w:val="ka-GE"/>
        </w:rPr>
      </w:pPr>
      <w:r>
        <w:rPr>
          <w:rFonts w:ascii="Sylfaen" w:eastAsia="Times New Roman" w:hAnsi="Sylfaen"/>
          <w:b/>
          <w:bCs/>
          <w:u w:color="FF0000"/>
          <w:lang w:val="ka-GE"/>
        </w:rPr>
        <w:t xml:space="preserve">ნახატი 3: </w:t>
      </w:r>
      <w:r w:rsidR="00B7740F" w:rsidRPr="00624A62">
        <w:rPr>
          <w:rFonts w:ascii="Sylfaen" w:eastAsia="Times New Roman" w:hAnsi="Sylfaen"/>
          <w:b/>
          <w:bCs/>
          <w:u w:color="FF0000"/>
          <w:lang w:val="ka-GE"/>
        </w:rPr>
        <w:t>ჯიბიდან გადახდების წილი (%) ჯანდაცვაზე მთლიანი დანახარჯებიდან</w:t>
      </w:r>
      <w:r>
        <w:rPr>
          <w:rFonts w:ascii="Sylfaen" w:eastAsia="Times New Roman" w:hAnsi="Sylfaen"/>
          <w:u w:color="FF0000"/>
          <w:lang w:val="ka-GE"/>
        </w:rPr>
        <w:t>, საქართველო</w:t>
      </w:r>
    </w:p>
    <w:p w:rsidR="00B7740F" w:rsidRDefault="00B7740F" w:rsidP="00B7740F">
      <w:pPr>
        <w:spacing w:after="0" w:line="240" w:lineRule="auto"/>
        <w:jc w:val="both"/>
        <w:rPr>
          <w:rFonts w:ascii="Sylfaen" w:eastAsia="Times New Roman" w:hAnsi="Sylfaen"/>
          <w:u w:color="FF0000"/>
          <w:lang w:val="ka-GE"/>
        </w:rPr>
      </w:pPr>
      <w:r w:rsidRPr="00980EB1">
        <w:rPr>
          <w:rFonts w:ascii="Sylfaen" w:eastAsia="Times New Roman" w:hAnsi="Sylfaen"/>
          <w:noProof/>
          <w:u w:color="FF0000"/>
        </w:rPr>
        <w:drawing>
          <wp:inline distT="0" distB="0" distL="0" distR="0" wp14:anchorId="2D9FF05E" wp14:editId="6BD502D7">
            <wp:extent cx="5943600" cy="2165230"/>
            <wp:effectExtent l="0" t="0" r="19050" b="260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F0291" w:rsidRPr="00C163F3" w:rsidRDefault="00C163F3" w:rsidP="007F0291">
      <w:pPr>
        <w:tabs>
          <w:tab w:val="left" w:pos="982"/>
        </w:tabs>
        <w:spacing w:after="0" w:line="240" w:lineRule="auto"/>
        <w:jc w:val="both"/>
        <w:rPr>
          <w:rFonts w:ascii="Sylfaen" w:eastAsia="Times New Roman" w:hAnsi="Sylfaen"/>
          <w:i/>
          <w:sz w:val="18"/>
          <w:u w:color="FF0000"/>
          <w:lang w:val="ka-GE"/>
        </w:rPr>
      </w:pPr>
      <w:r w:rsidRPr="00C163F3">
        <w:rPr>
          <w:rFonts w:ascii="Sylfaen" w:eastAsia="Times New Roman" w:hAnsi="Sylfaen"/>
          <w:i/>
          <w:sz w:val="18"/>
          <w:u w:color="FF0000"/>
          <w:lang w:val="ka-GE"/>
        </w:rPr>
        <w:t xml:space="preserve">წყარო: </w:t>
      </w:r>
      <w:r w:rsidR="007F0291" w:rsidRPr="00C163F3">
        <w:rPr>
          <w:rFonts w:ascii="Sylfaen" w:eastAsia="Times New Roman" w:hAnsi="Sylfaen"/>
          <w:i/>
          <w:sz w:val="18"/>
          <w:u w:color="FF0000"/>
          <w:lang w:val="ka-GE"/>
        </w:rPr>
        <w:t>შრომის, ჯანმრთელობისა და სოციალური დაცვის სამინისტრო/ჯანდაცვის ეროვნული ანგარიშები</w:t>
      </w:r>
    </w:p>
    <w:p w:rsidR="00B7740F" w:rsidRDefault="00B7740F" w:rsidP="00B7740F">
      <w:pPr>
        <w:spacing w:after="0" w:line="240" w:lineRule="auto"/>
        <w:jc w:val="both"/>
        <w:rPr>
          <w:rFonts w:ascii="Sylfaen" w:eastAsia="Times New Roman" w:hAnsi="Sylfaen"/>
          <w:u w:color="FF0000"/>
          <w:lang w:val="ka-GE"/>
        </w:rPr>
      </w:pPr>
    </w:p>
    <w:p w:rsidR="00B7740F" w:rsidRDefault="00B7740F" w:rsidP="00B7740F">
      <w:pPr>
        <w:spacing w:after="0" w:line="240" w:lineRule="auto"/>
        <w:jc w:val="both"/>
        <w:rPr>
          <w:rFonts w:ascii="Sylfaen" w:eastAsia="Times New Roman" w:hAnsi="Sylfaen"/>
          <w:u w:color="FF0000"/>
          <w:lang w:val="ka-GE"/>
        </w:rPr>
      </w:pPr>
    </w:p>
    <w:p w:rsidR="0016396B" w:rsidRDefault="0016396B" w:rsidP="0016396B">
      <w:pPr>
        <w:autoSpaceDE w:val="0"/>
        <w:autoSpaceDN w:val="0"/>
        <w:adjustRightInd w:val="0"/>
        <w:jc w:val="both"/>
        <w:rPr>
          <w:rFonts w:ascii="Sylfaen" w:hAnsi="Sylfaen" w:cs="Sylfaen"/>
          <w:noProof/>
          <w:lang w:val="ka-GE"/>
        </w:rPr>
      </w:pPr>
      <w:del w:id="9" w:author="Microsoft Office User" w:date="2019-06-03T05:18:00Z">
        <w:r w:rsidDel="008B0B16">
          <w:rPr>
            <w:rFonts w:ascii="Sylfaen" w:hAnsi="Sylfaen" w:cs="Sylfaen"/>
            <w:noProof/>
            <w:lang w:val="ka-GE"/>
          </w:rPr>
          <w:delText>2007</w:delText>
        </w:r>
      </w:del>
      <w:ins w:id="10" w:author="Microsoft Office User" w:date="2019-06-03T05:18:00Z">
        <w:r w:rsidR="008B0B16">
          <w:rPr>
            <w:rFonts w:ascii="Sylfaen" w:hAnsi="Sylfaen" w:cs="Sylfaen"/>
            <w:noProof/>
            <w:lang w:val="ka-GE"/>
          </w:rPr>
          <w:t>უკანასკნელ დე</w:t>
        </w:r>
      </w:ins>
      <w:ins w:id="11" w:author="Microsoft Office User" w:date="2019-06-03T05:19:00Z">
        <w:r w:rsidR="008B0B16">
          <w:rPr>
            <w:rFonts w:ascii="Sylfaen" w:hAnsi="Sylfaen" w:cs="Sylfaen"/>
            <w:noProof/>
            <w:lang w:val="ka-GE"/>
          </w:rPr>
          <w:t>კ</w:t>
        </w:r>
      </w:ins>
      <w:ins w:id="12" w:author="Microsoft Office User" w:date="2019-06-03T05:18:00Z">
        <w:r w:rsidR="008B0B16">
          <w:rPr>
            <w:rFonts w:ascii="Sylfaen" w:hAnsi="Sylfaen" w:cs="Sylfaen"/>
            <w:noProof/>
            <w:lang w:val="ka-GE"/>
          </w:rPr>
          <w:t>ა</w:t>
        </w:r>
      </w:ins>
      <w:ins w:id="13" w:author="Microsoft Office User" w:date="2019-06-03T05:19:00Z">
        <w:r w:rsidR="008B0B16">
          <w:rPr>
            <w:rFonts w:ascii="Sylfaen" w:hAnsi="Sylfaen" w:cs="Sylfaen"/>
            <w:noProof/>
            <w:lang w:val="ka-GE"/>
          </w:rPr>
          <w:t>დაშიც კვლავ მაღალია მედიკამენტებზე დანახარჯების წილი ჯანდაცვაზე საერთო დანახარჯებიდან, რომლის დაფინანსების მთავა</w:t>
        </w:r>
      </w:ins>
      <w:ins w:id="14" w:author="Microsoft Office User" w:date="2019-06-03T05:20:00Z">
        <w:r w:rsidR="008B0B16">
          <w:rPr>
            <w:rFonts w:ascii="Sylfaen" w:hAnsi="Sylfaen" w:cs="Sylfaen"/>
            <w:noProof/>
            <w:lang w:val="ka-GE"/>
          </w:rPr>
          <w:t>რ</w:t>
        </w:r>
      </w:ins>
      <w:ins w:id="15" w:author="Microsoft Office User" w:date="2019-06-03T05:19:00Z">
        <w:r w:rsidR="008B0B16">
          <w:rPr>
            <w:rFonts w:ascii="Sylfaen" w:hAnsi="Sylfaen" w:cs="Sylfaen"/>
            <w:noProof/>
            <w:lang w:val="ka-GE"/>
          </w:rPr>
          <w:t xml:space="preserve"> წყაროს </w:t>
        </w:r>
      </w:ins>
      <w:ins w:id="16" w:author="Microsoft Office User" w:date="2019-06-03T05:20:00Z">
        <w:r w:rsidR="008B0B16">
          <w:rPr>
            <w:rFonts w:ascii="Sylfaen" w:hAnsi="Sylfaen" w:cs="Sylfaen"/>
            <w:noProof/>
            <w:lang w:val="ka-GE"/>
          </w:rPr>
          <w:t>ჯიბიდან გადახდები წარმოადგენს</w:t>
        </w:r>
      </w:ins>
      <w:ins w:id="17" w:author="Microsoft Office User" w:date="2019-06-03T05:28:00Z">
        <w:r w:rsidR="00CC374F">
          <w:rPr>
            <w:rFonts w:ascii="Sylfaen" w:hAnsi="Sylfaen" w:cs="Sylfaen"/>
            <w:noProof/>
            <w:lang w:val="ka-GE"/>
          </w:rPr>
          <w:t xml:space="preserve"> (ჯიბიდან</w:t>
        </w:r>
      </w:ins>
      <w:ins w:id="18" w:author="Microsoft Office User" w:date="2019-06-03T05:29:00Z">
        <w:r w:rsidR="00CC374F">
          <w:rPr>
            <w:rFonts w:ascii="Sylfaen" w:hAnsi="Sylfaen" w:cs="Sylfaen"/>
            <w:noProof/>
            <w:lang w:val="ka-GE"/>
          </w:rPr>
          <w:t xml:space="preserve"> გადახდების </w:t>
        </w:r>
      </w:ins>
      <w:ins w:id="19" w:author="Microsoft Office User" w:date="2019-06-03T05:28:00Z">
        <w:r w:rsidR="00CC374F">
          <w:rPr>
            <w:rFonts w:ascii="Sylfaen" w:hAnsi="Sylfaen" w:cs="Sylfaen"/>
            <w:noProof/>
            <w:lang w:val="ka-GE"/>
          </w:rPr>
          <w:t>60-63%)</w:t>
        </w:r>
      </w:ins>
      <w:ins w:id="20" w:author="Microsoft Office User" w:date="2019-06-03T05:20:00Z">
        <w:r w:rsidR="008B0B16">
          <w:rPr>
            <w:rFonts w:ascii="Sylfaen" w:hAnsi="Sylfaen" w:cs="Sylfaen"/>
            <w:noProof/>
            <w:lang w:val="ka-GE"/>
          </w:rPr>
          <w:t>.</w:t>
        </w:r>
      </w:ins>
      <w:del w:id="21" w:author="Microsoft Office User" w:date="2019-06-03T05:18:00Z">
        <w:r w:rsidDel="008B0B16">
          <w:rPr>
            <w:rFonts w:ascii="Sylfaen" w:hAnsi="Sylfaen" w:cs="Sylfaen"/>
            <w:noProof/>
            <w:lang w:val="ka-GE"/>
          </w:rPr>
          <w:delText xml:space="preserve">-2015 </w:delText>
        </w:r>
      </w:del>
      <w:ins w:id="22" w:author="Microsoft Office User" w:date="2019-06-03T05:18:00Z">
        <w:r w:rsidR="008B0B16">
          <w:rPr>
            <w:rFonts w:ascii="Sylfaen" w:hAnsi="Sylfaen" w:cs="Sylfaen"/>
            <w:noProof/>
            <w:lang w:val="ka-GE"/>
          </w:rPr>
          <w:t xml:space="preserve"> </w:t>
        </w:r>
      </w:ins>
      <w:ins w:id="23" w:author="Microsoft Office User" w:date="2019-06-03T05:29:00Z">
        <w:r w:rsidR="00CC374F">
          <w:rPr>
            <w:rFonts w:ascii="Sylfaen" w:hAnsi="Sylfaen" w:cs="Sylfaen"/>
            <w:noProof/>
            <w:lang w:val="ka-GE"/>
          </w:rPr>
          <w:t>2013 წლიდან ი</w:t>
        </w:r>
      </w:ins>
      <w:ins w:id="24" w:author="Microsoft Office User" w:date="2019-06-03T05:30:00Z">
        <w:r w:rsidR="00CC374F">
          <w:rPr>
            <w:rFonts w:ascii="Sylfaen" w:hAnsi="Sylfaen" w:cs="Sylfaen"/>
            <w:noProof/>
            <w:lang w:val="ka-GE"/>
          </w:rPr>
          <w:t xml:space="preserve">ზრდება </w:t>
        </w:r>
      </w:ins>
      <w:del w:id="25" w:author="Microsoft Office User" w:date="2019-06-03T05:20:00Z">
        <w:r w:rsidDel="008B0B16">
          <w:rPr>
            <w:rFonts w:ascii="Sylfaen" w:hAnsi="Sylfaen" w:cs="Sylfaen"/>
            <w:noProof/>
            <w:lang w:val="ka-GE"/>
          </w:rPr>
          <w:delText>წლებშ</w:delText>
        </w:r>
        <w:r w:rsidR="000E0E87" w:rsidDel="008B0B16">
          <w:rPr>
            <w:rFonts w:ascii="Sylfaen" w:hAnsi="Sylfaen" w:cs="Sylfaen"/>
            <w:noProof/>
            <w:lang w:val="ka-GE"/>
          </w:rPr>
          <w:delText>ი</w:delText>
        </w:r>
        <w:r w:rsidDel="008B0B16">
          <w:rPr>
            <w:rFonts w:ascii="Sylfaen" w:hAnsi="Sylfaen" w:cs="Sylfaen"/>
            <w:noProof/>
            <w:lang w:val="ka-GE"/>
          </w:rPr>
          <w:delText xml:space="preserve"> </w:delText>
        </w:r>
      </w:del>
      <w:r>
        <w:rPr>
          <w:rFonts w:ascii="Sylfaen" w:hAnsi="Sylfaen" w:cs="Sylfaen"/>
          <w:noProof/>
          <w:lang w:val="ka-GE"/>
        </w:rPr>
        <w:t xml:space="preserve">ჰოსპიტალური მომსახურების </w:t>
      </w:r>
      <w:del w:id="26" w:author="Microsoft Office User" w:date="2019-06-03T05:30:00Z">
        <w:r w:rsidDel="00CC374F">
          <w:rPr>
            <w:rFonts w:ascii="Sylfaen" w:hAnsi="Sylfaen" w:cs="Sylfaen"/>
            <w:noProof/>
            <w:lang w:val="ka-GE"/>
          </w:rPr>
          <w:delText xml:space="preserve">დაფინანსებასთან </w:delText>
        </w:r>
      </w:del>
      <w:ins w:id="27" w:author="Microsoft Office User" w:date="2019-06-03T05:30:00Z">
        <w:r w:rsidR="00CC374F">
          <w:rPr>
            <w:rFonts w:ascii="Sylfaen" w:hAnsi="Sylfaen" w:cs="Sylfaen"/>
            <w:noProof/>
            <w:lang w:val="ka-GE"/>
          </w:rPr>
          <w:t>დაფინანსება</w:t>
        </w:r>
        <w:r w:rsidR="00CC374F">
          <w:rPr>
            <w:rFonts w:ascii="Sylfaen" w:hAnsi="Sylfaen" w:cs="Sylfaen"/>
            <w:noProof/>
            <w:lang w:val="ka-GE"/>
          </w:rPr>
          <w:t xml:space="preserve"> და </w:t>
        </w:r>
        <w:r w:rsidR="00CC374F">
          <w:rPr>
            <w:rFonts w:ascii="Sylfaen" w:hAnsi="Sylfaen" w:cs="Sylfaen"/>
            <w:noProof/>
            <w:lang w:val="ka-GE"/>
          </w:rPr>
          <w:t xml:space="preserve"> </w:t>
        </w:r>
      </w:ins>
      <w:bookmarkStart w:id="28" w:name="_GoBack"/>
      <w:bookmarkEnd w:id="28"/>
      <w:del w:id="29" w:author="Microsoft Office User" w:date="2019-06-03T05:30:00Z">
        <w:r w:rsidDel="00CC374F">
          <w:rPr>
            <w:rFonts w:ascii="Sylfaen" w:hAnsi="Sylfaen" w:cs="Sylfaen"/>
            <w:noProof/>
            <w:lang w:val="ka-GE"/>
          </w:rPr>
          <w:delText xml:space="preserve">შედარებით, </w:delText>
        </w:r>
      </w:del>
      <w:r>
        <w:rPr>
          <w:rFonts w:ascii="Sylfaen" w:hAnsi="Sylfaen" w:cs="Sylfaen"/>
          <w:noProof/>
          <w:lang w:val="ka-GE"/>
        </w:rPr>
        <w:t xml:space="preserve">კვლავ დაბალია ამბულატორიულ და პრევენციულ სერვისებზე </w:t>
      </w:r>
      <w:del w:id="30" w:author="Microsoft Office User" w:date="2019-06-03T05:09:00Z">
        <w:r w:rsidDel="001157CB">
          <w:rPr>
            <w:rFonts w:ascii="Sylfaen" w:hAnsi="Sylfaen" w:cs="Sylfaen"/>
            <w:noProof/>
            <w:lang w:val="ka-GE"/>
          </w:rPr>
          <w:delText xml:space="preserve">დანახარჯები.  </w:delText>
        </w:r>
      </w:del>
      <w:ins w:id="31" w:author="Microsoft Office User" w:date="2019-06-03T05:09:00Z">
        <w:r w:rsidR="001157CB">
          <w:rPr>
            <w:rFonts w:ascii="Sylfaen" w:hAnsi="Sylfaen" w:cs="Sylfaen"/>
            <w:noProof/>
            <w:lang w:val="ka-GE"/>
          </w:rPr>
          <w:t>დანახარჯები</w:t>
        </w:r>
      </w:ins>
      <w:del w:id="32" w:author="Microsoft Office User" w:date="2019-06-03T05:20:00Z">
        <w:r w:rsidDel="008B0B16">
          <w:rPr>
            <w:rFonts w:ascii="Sylfaen" w:hAnsi="Sylfaen" w:cs="Sylfaen"/>
            <w:noProof/>
            <w:lang w:val="ka-GE"/>
          </w:rPr>
          <w:delText>სამკურნალო საშუალებებზე დანახარჯების მთავარ წყაროს ჯიბიდან გადახდები წარმოადგენს</w:delText>
        </w:r>
      </w:del>
      <w:r>
        <w:rPr>
          <w:rFonts w:ascii="Sylfaen" w:hAnsi="Sylfaen" w:cs="Sylfaen"/>
          <w:noProof/>
          <w:lang w:val="ka-GE"/>
        </w:rPr>
        <w:t xml:space="preserve"> (ნახ. 5). </w:t>
      </w:r>
    </w:p>
    <w:p w:rsidR="0016396B" w:rsidRDefault="0016396B" w:rsidP="0016396B">
      <w:pPr>
        <w:spacing w:after="0" w:line="240" w:lineRule="auto"/>
        <w:jc w:val="both"/>
        <w:rPr>
          <w:rFonts w:ascii="Sylfaen" w:eastAsia="Times New Roman" w:hAnsi="Sylfaen"/>
          <w:b/>
          <w:u w:color="FF0000"/>
          <w:lang w:val="ka-GE"/>
        </w:rPr>
      </w:pPr>
      <w:r w:rsidRPr="007E7E63">
        <w:rPr>
          <w:rFonts w:ascii="Sylfaen" w:eastAsia="Times New Roman" w:hAnsi="Sylfaen"/>
          <w:b/>
          <w:u w:color="FF0000"/>
          <w:lang w:val="ka-GE"/>
        </w:rPr>
        <w:t>ნახატი 5:</w:t>
      </w:r>
      <w:r>
        <w:rPr>
          <w:rFonts w:ascii="Sylfaen" w:eastAsia="Times New Roman" w:hAnsi="Sylfaen"/>
          <w:b/>
          <w:u w:color="FF0000"/>
          <w:lang w:val="ka-GE"/>
        </w:rPr>
        <w:t xml:space="preserve"> ჯანდაცვაზე მთლიანი დანახარჯების განაწილება მომსახურების სახეების მიხედვით</w:t>
      </w:r>
    </w:p>
    <w:p w:rsidR="0016396B" w:rsidRPr="007E7E63" w:rsidRDefault="0016396B" w:rsidP="0016396B">
      <w:pPr>
        <w:spacing w:after="0" w:line="240" w:lineRule="auto"/>
        <w:jc w:val="both"/>
        <w:rPr>
          <w:rFonts w:ascii="Sylfaen" w:eastAsia="Times New Roman" w:hAnsi="Sylfaen"/>
          <w:b/>
          <w:u w:color="FF0000"/>
          <w:lang w:val="ka-GE"/>
        </w:rPr>
      </w:pPr>
      <w:r>
        <w:rPr>
          <w:rFonts w:ascii="Sylfaen" w:eastAsia="Times New Roman" w:hAnsi="Sylfaen"/>
          <w:b/>
          <w:noProof/>
          <w:u w:color="FF0000"/>
        </w:rPr>
        <w:drawing>
          <wp:inline distT="0" distB="0" distL="0" distR="0" wp14:anchorId="10553B06" wp14:editId="30C60BA7">
            <wp:extent cx="5935672" cy="2568777"/>
            <wp:effectExtent l="0" t="0" r="27305" b="222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6396B" w:rsidRDefault="00667C59" w:rsidP="0016396B">
      <w:pPr>
        <w:jc w:val="both"/>
        <w:rPr>
          <w:rFonts w:ascii="Sylfaen" w:hAnsi="Sylfaen" w:cs="Sylfaen"/>
          <w:noProof/>
          <w:lang w:val="ka-GE"/>
        </w:rPr>
      </w:pPr>
      <w:r w:rsidRPr="00C163F3">
        <w:rPr>
          <w:rFonts w:ascii="Sylfaen" w:eastAsia="Times New Roman" w:hAnsi="Sylfaen"/>
          <w:i/>
          <w:sz w:val="18"/>
          <w:u w:color="FF0000"/>
          <w:lang w:val="ka-GE"/>
        </w:rPr>
        <w:t>წყარო: შრომის, ჯანმრთელობისა და სოციალური დაცვის სამინისტრო/ჯანდაცვის ეროვნული ანგარიშები</w:t>
      </w:r>
    </w:p>
    <w:p w:rsidR="00C11CD5" w:rsidRPr="00AA08B3" w:rsidRDefault="00C11CD5" w:rsidP="006925EB">
      <w:pPr>
        <w:pStyle w:val="Heading2"/>
        <w:rPr>
          <w:rFonts w:ascii="Sylfaen" w:hAnsi="Sylfaen"/>
          <w:sz w:val="24"/>
          <w:lang w:val="ka-GE"/>
        </w:rPr>
      </w:pPr>
      <w:r w:rsidRPr="00E631AA">
        <w:rPr>
          <w:rFonts w:ascii="Sylfaen" w:hAnsi="Sylfaen" w:cs="Sylfaen"/>
          <w:sz w:val="24"/>
          <w:lang w:val="ka-GE"/>
        </w:rPr>
        <w:t>მოცვ</w:t>
      </w:r>
      <w:r w:rsidR="00F513C1" w:rsidRPr="00E631AA">
        <w:rPr>
          <w:rFonts w:ascii="Sylfaen" w:hAnsi="Sylfaen" w:cs="Sylfaen"/>
          <w:sz w:val="24"/>
          <w:lang w:val="ka-GE"/>
        </w:rPr>
        <w:t>ის</w:t>
      </w:r>
      <w:r w:rsidR="00F513C1" w:rsidRPr="00E631AA">
        <w:rPr>
          <w:sz w:val="24"/>
          <w:lang w:val="ka-GE"/>
        </w:rPr>
        <w:t xml:space="preserve"> </w:t>
      </w:r>
      <w:r w:rsidR="00F513C1" w:rsidRPr="00E631AA">
        <w:rPr>
          <w:rFonts w:ascii="Sylfaen" w:hAnsi="Sylfaen" w:cs="Sylfaen"/>
          <w:sz w:val="24"/>
          <w:lang w:val="ka-GE"/>
        </w:rPr>
        <w:t>არეალი</w:t>
      </w:r>
      <w:r w:rsidRPr="00E631AA">
        <w:rPr>
          <w:sz w:val="24"/>
          <w:lang w:val="ka-GE"/>
        </w:rPr>
        <w:t xml:space="preserve"> </w:t>
      </w:r>
    </w:p>
    <w:p w:rsidR="00E41252" w:rsidRPr="00762BCB" w:rsidRDefault="006925EB" w:rsidP="006925EB">
      <w:pPr>
        <w:jc w:val="both"/>
        <w:rPr>
          <w:rFonts w:ascii="Sylfaen" w:eastAsia="Sylfaen" w:hAnsi="Sylfaen"/>
          <w:u w:color="FF0000"/>
          <w:lang w:val="ka-GE"/>
        </w:rPr>
      </w:pPr>
      <w:r w:rsidRPr="006925EB">
        <w:rPr>
          <w:rFonts w:ascii="Sylfaen" w:hAnsi="Sylfaen"/>
          <w:lang w:val="ka-GE"/>
        </w:rPr>
        <w:t xml:space="preserve">მოსახლეობის მოწყვლადი ფენებისთვის სამედიცინო მომსახურებაზე </w:t>
      </w:r>
      <w:r w:rsidR="000E0B58">
        <w:rPr>
          <w:rFonts w:ascii="Sylfaen" w:hAnsi="Sylfaen"/>
          <w:lang w:val="ka-GE"/>
        </w:rPr>
        <w:t>ფ</w:t>
      </w:r>
      <w:r w:rsidR="00AA08B3">
        <w:rPr>
          <w:rFonts w:ascii="Sylfaen" w:hAnsi="Sylfaen"/>
          <w:lang w:val="ka-GE"/>
        </w:rPr>
        <w:t>ი</w:t>
      </w:r>
      <w:r w:rsidR="000E0B58">
        <w:rPr>
          <w:rFonts w:ascii="Sylfaen" w:hAnsi="Sylfaen"/>
          <w:lang w:val="ka-GE"/>
        </w:rPr>
        <w:t xml:space="preserve">ზიკური </w:t>
      </w:r>
      <w:r w:rsidRPr="006925EB">
        <w:rPr>
          <w:rFonts w:ascii="Sylfaen" w:hAnsi="Sylfaen"/>
          <w:lang w:val="ka-GE"/>
        </w:rPr>
        <w:t>ხელმისაწვდომობის გაზრდის მიზნით,</w:t>
      </w:r>
      <w:r w:rsidRPr="00415C12">
        <w:rPr>
          <w:noProof/>
          <w:lang w:val="ka-GE"/>
        </w:rPr>
        <w:t xml:space="preserve"> </w:t>
      </w:r>
      <w:r w:rsidR="0048423C">
        <w:rPr>
          <w:rFonts w:ascii="Sylfaen" w:hAnsi="Sylfaen"/>
          <w:lang w:val="ka-GE"/>
        </w:rPr>
        <w:t xml:space="preserve">2007 წელს დაწყებული ჯანმრთელობის დაზღვევის </w:t>
      </w:r>
      <w:r w:rsidR="0048423C">
        <w:rPr>
          <w:rFonts w:ascii="Sylfaen" w:hAnsi="Sylfaen"/>
          <w:lang w:val="ka-GE"/>
        </w:rPr>
        <w:lastRenderedPageBreak/>
        <w:t xml:space="preserve">სახელმწიფო პროგრამის მოსარგებლეები იყვნენ </w:t>
      </w:r>
      <w:r w:rsidR="0048423C" w:rsidRPr="0048423C">
        <w:rPr>
          <w:rFonts w:ascii="Sylfaen" w:hAnsi="Sylfaen"/>
          <w:lang w:val="ka-GE"/>
        </w:rPr>
        <w:t xml:space="preserve">სიღარიბის ზღვარს ქვემოთ მყოფი </w:t>
      </w:r>
      <w:r>
        <w:rPr>
          <w:rFonts w:ascii="Sylfaen" w:hAnsi="Sylfaen"/>
          <w:lang w:val="ka-GE"/>
        </w:rPr>
        <w:t xml:space="preserve">მოსახლეობა, </w:t>
      </w:r>
      <w:r w:rsidR="0048423C" w:rsidRPr="0048423C">
        <w:rPr>
          <w:rFonts w:ascii="Sylfaen" w:hAnsi="Sylfaen"/>
          <w:lang w:val="ka-GE"/>
        </w:rPr>
        <w:t xml:space="preserve">სახალხო </w:t>
      </w:r>
      <w:r>
        <w:rPr>
          <w:rFonts w:ascii="Sylfaen" w:hAnsi="Sylfaen"/>
          <w:lang w:val="ka-GE"/>
        </w:rPr>
        <w:t>არტისტები</w:t>
      </w:r>
      <w:r w:rsidR="0048423C" w:rsidRPr="0048423C">
        <w:rPr>
          <w:rFonts w:ascii="Sylfaen" w:hAnsi="Sylfaen"/>
          <w:lang w:val="ka-GE"/>
        </w:rPr>
        <w:t xml:space="preserve">, სახალხო </w:t>
      </w:r>
      <w:r>
        <w:rPr>
          <w:rFonts w:ascii="Sylfaen" w:hAnsi="Sylfaen"/>
          <w:lang w:val="ka-GE"/>
        </w:rPr>
        <w:t>მხატვრები</w:t>
      </w:r>
      <w:r w:rsidR="0048423C" w:rsidRPr="0048423C">
        <w:rPr>
          <w:rFonts w:ascii="Sylfaen" w:hAnsi="Sylfaen"/>
          <w:lang w:val="ka-GE"/>
        </w:rPr>
        <w:t xml:space="preserve"> და რუსთაველის პრემიის ლაურეატები</w:t>
      </w:r>
      <w:r>
        <w:rPr>
          <w:rFonts w:ascii="Sylfaen" w:hAnsi="Sylfaen"/>
          <w:lang w:val="ka-GE"/>
        </w:rPr>
        <w:t xml:space="preserve">, </w:t>
      </w:r>
      <w:r w:rsidR="0048423C" w:rsidRPr="0048423C">
        <w:rPr>
          <w:rFonts w:ascii="Sylfaen" w:hAnsi="Sylfaen"/>
          <w:lang w:val="ka-GE"/>
        </w:rPr>
        <w:t>კომპაქტურ დასახლებებში მყოფ</w:t>
      </w:r>
      <w:r>
        <w:rPr>
          <w:rFonts w:ascii="Sylfaen" w:hAnsi="Sylfaen"/>
          <w:lang w:val="ka-GE"/>
        </w:rPr>
        <w:t>ი</w:t>
      </w:r>
      <w:r w:rsidR="0048423C" w:rsidRPr="0048423C">
        <w:rPr>
          <w:rFonts w:ascii="Sylfaen" w:hAnsi="Sylfaen"/>
          <w:lang w:val="ka-GE"/>
        </w:rPr>
        <w:t xml:space="preserve"> იძულებით გადაადგილებულ</w:t>
      </w:r>
      <w:r>
        <w:rPr>
          <w:rFonts w:ascii="Sylfaen" w:hAnsi="Sylfaen"/>
          <w:lang w:val="ka-GE"/>
        </w:rPr>
        <w:t>ი</w:t>
      </w:r>
      <w:r w:rsidR="0048423C" w:rsidRPr="0048423C">
        <w:rPr>
          <w:rFonts w:ascii="Sylfaen" w:hAnsi="Sylfaen"/>
          <w:lang w:val="ka-GE"/>
        </w:rPr>
        <w:t xml:space="preserve"> პირ</w:t>
      </w:r>
      <w:r>
        <w:rPr>
          <w:rFonts w:ascii="Sylfaen" w:hAnsi="Sylfaen"/>
          <w:lang w:val="ka-GE"/>
        </w:rPr>
        <w:t xml:space="preserve">ები, </w:t>
      </w:r>
      <w:r w:rsidR="0048423C" w:rsidRPr="0048423C">
        <w:rPr>
          <w:rFonts w:ascii="Sylfaen" w:hAnsi="Sylfaen"/>
          <w:lang w:val="ka-GE"/>
        </w:rPr>
        <w:t>მზრუნველობამოკლებულ</w:t>
      </w:r>
      <w:r>
        <w:rPr>
          <w:rFonts w:ascii="Sylfaen" w:hAnsi="Sylfaen"/>
          <w:lang w:val="ka-GE"/>
        </w:rPr>
        <w:t>ი</w:t>
      </w:r>
      <w:r w:rsidR="0048423C" w:rsidRPr="0048423C">
        <w:rPr>
          <w:rFonts w:ascii="Sylfaen" w:hAnsi="Sylfaen"/>
          <w:lang w:val="ka-GE"/>
        </w:rPr>
        <w:t xml:space="preserve"> ბავშვ</w:t>
      </w:r>
      <w:r>
        <w:rPr>
          <w:rFonts w:ascii="Sylfaen" w:hAnsi="Sylfaen"/>
          <w:lang w:val="ka-GE"/>
        </w:rPr>
        <w:t xml:space="preserve">ები (საქართველოს მთავრობის 2009 წლის 9 დეკემბრის N218 დადგენილება). 2012 წლის სექტემბერში </w:t>
      </w:r>
      <w:r w:rsidR="00804657">
        <w:rPr>
          <w:rFonts w:ascii="Sylfaen" w:hAnsi="Sylfaen"/>
          <w:lang w:val="ka-GE"/>
        </w:rPr>
        <w:t>ამოქმედდა</w:t>
      </w:r>
      <w:r>
        <w:rPr>
          <w:rFonts w:ascii="Sylfaen" w:hAnsi="Sylfaen"/>
          <w:lang w:val="ka-GE"/>
        </w:rPr>
        <w:t xml:space="preserve"> მეორე სახელმწიფო დაზღვევის პროგრამა, რომელმაც მოიცვა </w:t>
      </w:r>
      <w:r w:rsidRPr="006925EB">
        <w:rPr>
          <w:rFonts w:ascii="Sylfaen" w:hAnsi="Sylfaen"/>
          <w:lang w:val="ka-GE"/>
        </w:rPr>
        <w:t>0-5 წლის ასაკის ბავშვები, საპენსიო ასაკის მოსახლეობა, სტუდენტები, შეზღუდული შესაძლებლობის მქონე ბავშვები და მკვეთრად გამოხატული შეზღუდული შესაძლებლობის მქონე პირები</w:t>
      </w:r>
      <w:r>
        <w:rPr>
          <w:rFonts w:ascii="Sylfaen" w:hAnsi="Sylfaen"/>
          <w:lang w:val="ka-GE"/>
        </w:rPr>
        <w:t xml:space="preserve"> (საქართველოს მთავრობის 2012 წლის 7 მაისის N165 დადგენილება)</w:t>
      </w:r>
      <w:r w:rsidRPr="006925EB">
        <w:rPr>
          <w:rFonts w:ascii="Sylfaen" w:hAnsi="Sylfaen"/>
          <w:lang w:val="ka-GE"/>
        </w:rPr>
        <w:t>.</w:t>
      </w:r>
      <w:r>
        <w:rPr>
          <w:rFonts w:ascii="Sylfaen" w:eastAsia="Sylfaen" w:hAnsi="Sylfaen"/>
          <w:b/>
          <w:sz w:val="32"/>
          <w:lang w:val="ka-GE"/>
        </w:rPr>
        <w:t xml:space="preserve"> </w:t>
      </w:r>
      <w:r w:rsidR="0048423C">
        <w:rPr>
          <w:rFonts w:ascii="Sylfaen" w:eastAsia="Sylfaen" w:hAnsi="Sylfaen"/>
          <w:u w:color="FF0000"/>
          <w:lang w:val="ka-GE"/>
        </w:rPr>
        <w:t xml:space="preserve">2012 წლის </w:t>
      </w:r>
      <w:r w:rsidR="00E41252">
        <w:rPr>
          <w:rFonts w:ascii="Sylfaen" w:eastAsia="Sylfaen" w:hAnsi="Sylfaen"/>
          <w:u w:color="FF0000"/>
          <w:lang w:val="ka-GE"/>
        </w:rPr>
        <w:t>ბოლოსთვის</w:t>
      </w:r>
      <w:r w:rsidR="0048423C">
        <w:rPr>
          <w:rFonts w:ascii="Sylfaen" w:eastAsia="Sylfaen" w:hAnsi="Sylfaen"/>
          <w:u w:color="FF0000"/>
          <w:lang w:val="ka-GE"/>
        </w:rPr>
        <w:t xml:space="preserve"> </w:t>
      </w:r>
      <w:r w:rsidR="0048423C" w:rsidRPr="00216DFF">
        <w:rPr>
          <w:rFonts w:ascii="Sylfaen" w:eastAsia="Sylfaen" w:hAnsi="Sylfaen"/>
          <w:u w:color="FF0000"/>
          <w:lang w:val="ka-GE"/>
        </w:rPr>
        <w:t>სახელმწიფო სამედიცინო დაზღვევ</w:t>
      </w:r>
      <w:r w:rsidR="0048423C">
        <w:rPr>
          <w:rFonts w:ascii="Sylfaen" w:eastAsia="Sylfaen" w:hAnsi="Sylfaen"/>
          <w:u w:color="FF0000"/>
          <w:lang w:val="ka-GE"/>
        </w:rPr>
        <w:t>ამ მოიცვა</w:t>
      </w:r>
      <w:r w:rsidR="0048423C" w:rsidRPr="00216DFF">
        <w:rPr>
          <w:rFonts w:ascii="Sylfaen" w:eastAsia="Sylfaen" w:hAnsi="Sylfaen"/>
          <w:u w:color="FF0000"/>
          <w:lang w:val="ka-GE"/>
        </w:rPr>
        <w:t xml:space="preserve"> 1.</w:t>
      </w:r>
      <w:r w:rsidR="00E41252">
        <w:rPr>
          <w:rFonts w:ascii="Sylfaen" w:eastAsia="Sylfaen" w:hAnsi="Sylfaen"/>
          <w:u w:color="FF0000"/>
          <w:lang w:val="ka-GE"/>
        </w:rPr>
        <w:t>6</w:t>
      </w:r>
      <w:r w:rsidR="0048423C" w:rsidRPr="00216DFF">
        <w:rPr>
          <w:rFonts w:ascii="Sylfaen" w:eastAsia="Sylfaen" w:hAnsi="Sylfaen"/>
          <w:u w:color="FF0000"/>
          <w:lang w:val="ka-GE"/>
        </w:rPr>
        <w:t xml:space="preserve"> მლნ ადამიანი</w:t>
      </w:r>
      <w:r w:rsidR="00762BCB">
        <w:rPr>
          <w:rFonts w:ascii="Sylfaen" w:eastAsia="Sylfaen" w:hAnsi="Sylfaen"/>
          <w:u w:color="FF0000"/>
          <w:lang w:val="ka-GE"/>
        </w:rPr>
        <w:t xml:space="preserve"> </w:t>
      </w:r>
      <w:r w:rsidR="00762BCB" w:rsidRPr="00762BCB">
        <w:rPr>
          <w:rFonts w:ascii="Sylfaen" w:eastAsia="Sylfaen" w:hAnsi="Sylfaen"/>
          <w:u w:color="FF0000"/>
          <w:lang w:val="ka-GE"/>
        </w:rPr>
        <w:t>(</w:t>
      </w:r>
      <w:r w:rsidR="00804657" w:rsidRPr="00762BCB">
        <w:rPr>
          <w:rFonts w:ascii="Sylfaen" w:eastAsia="Sylfaen" w:hAnsi="Sylfaen"/>
          <w:u w:color="FF0000"/>
          <w:lang w:val="ka-GE"/>
        </w:rPr>
        <w:t>სოციალური მომსახურების სააგენტო: http://ssa.gov.ge/index.php?lang_id=GEO&amp;sec_id=750</w:t>
      </w:r>
      <w:r w:rsidR="00762BCB" w:rsidRPr="00762BCB">
        <w:rPr>
          <w:rFonts w:ascii="Sylfaen" w:eastAsia="Sylfaen" w:hAnsi="Sylfaen"/>
          <w:u w:color="FF0000"/>
          <w:lang w:val="ka-GE"/>
        </w:rPr>
        <w:t>)</w:t>
      </w:r>
    </w:p>
    <w:p w:rsidR="000E0B58" w:rsidRDefault="000E0B58" w:rsidP="009B2354">
      <w:pPr>
        <w:jc w:val="both"/>
        <w:rPr>
          <w:rFonts w:ascii="Sylfaen" w:hAnsi="Sylfaen"/>
          <w:lang w:val="ka-GE"/>
        </w:rPr>
      </w:pPr>
      <w:r w:rsidRPr="00BD1177">
        <w:rPr>
          <w:rFonts w:ascii="Sylfaen" w:hAnsi="Sylfaen"/>
          <w:lang w:val="ka-GE"/>
        </w:rPr>
        <w:t xml:space="preserve">2007 წელს  </w:t>
      </w:r>
      <w:r w:rsidRPr="00BD1177">
        <w:rPr>
          <w:rFonts w:ascii="Sylfaen" w:hAnsi="Sylfaen"/>
          <w:noProof/>
          <w:lang w:val="ka-GE"/>
        </w:rPr>
        <w:t>მოსახლეობის</w:t>
      </w:r>
      <w:r w:rsidRPr="00BD1177">
        <w:rPr>
          <w:rFonts w:ascii="Sylfaen" w:hAnsi="Sylfaen"/>
          <w:lang w:val="ka-GE"/>
        </w:rPr>
        <w:t xml:space="preserve"> მხოლოდ 6% იყო მო</w:t>
      </w:r>
      <w:proofErr w:type="spellStart"/>
      <w:r w:rsidRPr="009B2354">
        <w:rPr>
          <w:rFonts w:ascii="Sylfaen" w:hAnsi="Sylfaen"/>
        </w:rPr>
        <w:t>ცული</w:t>
      </w:r>
      <w:proofErr w:type="spellEnd"/>
      <w:r w:rsidRPr="009B2354">
        <w:rPr>
          <w:rFonts w:ascii="Sylfaen" w:hAnsi="Sylfaen"/>
        </w:rPr>
        <w:t xml:space="preserve"> </w:t>
      </w:r>
      <w:proofErr w:type="spellStart"/>
      <w:r w:rsidRPr="009B2354">
        <w:rPr>
          <w:rFonts w:ascii="Sylfaen" w:hAnsi="Sylfaen"/>
        </w:rPr>
        <w:t>ჯანმრთელობის</w:t>
      </w:r>
      <w:proofErr w:type="spellEnd"/>
      <w:r w:rsidRPr="009B2354">
        <w:rPr>
          <w:rFonts w:ascii="Sylfaen" w:hAnsi="Sylfaen"/>
        </w:rPr>
        <w:t xml:space="preserve"> </w:t>
      </w:r>
      <w:proofErr w:type="spellStart"/>
      <w:r w:rsidRPr="009B2354">
        <w:rPr>
          <w:rFonts w:ascii="Sylfaen" w:hAnsi="Sylfaen"/>
        </w:rPr>
        <w:t>დაზღვევის</w:t>
      </w:r>
      <w:proofErr w:type="spellEnd"/>
      <w:r w:rsidRPr="009B2354">
        <w:rPr>
          <w:rFonts w:ascii="Sylfaen" w:hAnsi="Sylfaen"/>
        </w:rPr>
        <w:t xml:space="preserve"> </w:t>
      </w:r>
      <w:r w:rsidRPr="009B2354">
        <w:rPr>
          <w:rFonts w:ascii="Sylfaen" w:hAnsi="Sylfaen"/>
          <w:noProof/>
        </w:rPr>
        <w:t>ამა თუ იმ ფორმით, ხოლო 2012 წლისთვის უკვე დაზღვეული</w:t>
      </w:r>
      <w:r w:rsidR="009B2354">
        <w:rPr>
          <w:rFonts w:ascii="Sylfaen" w:hAnsi="Sylfaen"/>
          <w:noProof/>
        </w:rPr>
        <w:t xml:space="preserve"> </w:t>
      </w:r>
      <w:r w:rsidR="009B2354">
        <w:rPr>
          <w:rFonts w:ascii="Sylfaen" w:hAnsi="Sylfaen"/>
          <w:noProof/>
          <w:lang w:val="ka-GE"/>
        </w:rPr>
        <w:t>იყო</w:t>
      </w:r>
      <w:r w:rsidRPr="009B2354">
        <w:rPr>
          <w:rFonts w:ascii="Sylfaen" w:hAnsi="Sylfaen"/>
          <w:noProof/>
        </w:rPr>
        <w:t xml:space="preserve"> საქართველოს ყოველი მეორე მოქალაქე და დაზღვეულთა 75% სახელმწიფო სადაზღვევო პროგრამებითაა მოცული</w:t>
      </w:r>
      <w:r w:rsidR="008344C6">
        <w:rPr>
          <w:rFonts w:ascii="Sylfaen" w:hAnsi="Sylfaen"/>
          <w:noProof/>
        </w:rPr>
        <w:t xml:space="preserve"> (</w:t>
      </w:r>
      <w:r w:rsidR="008344C6">
        <w:rPr>
          <w:rFonts w:ascii="Sylfaen" w:hAnsi="Sylfaen"/>
          <w:noProof/>
          <w:lang w:val="ka-GE"/>
        </w:rPr>
        <w:t>ნახ</w:t>
      </w:r>
      <w:r w:rsidR="008344C6">
        <w:rPr>
          <w:rFonts w:ascii="Sylfaen" w:hAnsi="Sylfaen"/>
          <w:noProof/>
        </w:rPr>
        <w:t xml:space="preserve">. </w:t>
      </w:r>
      <w:r w:rsidR="0016396B">
        <w:rPr>
          <w:rFonts w:ascii="Sylfaen" w:hAnsi="Sylfaen"/>
          <w:noProof/>
          <w:lang w:val="ka-GE"/>
        </w:rPr>
        <w:t>6</w:t>
      </w:r>
      <w:r w:rsidR="008344C6">
        <w:rPr>
          <w:rFonts w:ascii="Sylfaen" w:hAnsi="Sylfaen"/>
          <w:noProof/>
        </w:rPr>
        <w:t>)</w:t>
      </w:r>
      <w:r w:rsidR="009B2354" w:rsidRPr="009B2354">
        <w:rPr>
          <w:rFonts w:ascii="Sylfaen" w:hAnsi="Sylfaen"/>
          <w:noProof/>
        </w:rPr>
        <w:t>.</w:t>
      </w:r>
    </w:p>
    <w:p w:rsidR="009B2354" w:rsidRPr="009B2354" w:rsidRDefault="008344C6" w:rsidP="009B2354">
      <w:pPr>
        <w:pStyle w:val="NormalWeb"/>
        <w:spacing w:before="0" w:beforeAutospacing="0" w:after="0" w:afterAutospacing="0"/>
        <w:jc w:val="center"/>
        <w:rPr>
          <w:sz w:val="22"/>
          <w:szCs w:val="22"/>
        </w:rPr>
      </w:pPr>
      <w:r>
        <w:rPr>
          <w:rFonts w:ascii="Sylfaen" w:eastAsiaTheme="minorEastAsia" w:hAnsi="Sylfaen" w:cs="Sylfaen"/>
          <w:b/>
          <w:bCs/>
          <w:color w:val="000000"/>
          <w:kern w:val="24"/>
          <w:sz w:val="22"/>
          <w:szCs w:val="22"/>
          <w:lang w:val="ka-GE"/>
        </w:rPr>
        <w:t xml:space="preserve">ნახატი </w:t>
      </w:r>
      <w:r w:rsidR="0016396B">
        <w:rPr>
          <w:rFonts w:ascii="Sylfaen" w:eastAsiaTheme="minorEastAsia" w:hAnsi="Sylfaen" w:cs="Sylfaen"/>
          <w:b/>
          <w:bCs/>
          <w:color w:val="000000"/>
          <w:kern w:val="24"/>
          <w:sz w:val="22"/>
          <w:szCs w:val="22"/>
          <w:lang w:val="ka-GE"/>
        </w:rPr>
        <w:t>6</w:t>
      </w:r>
      <w:r>
        <w:rPr>
          <w:rFonts w:ascii="Sylfaen" w:eastAsiaTheme="minorEastAsia" w:hAnsi="Sylfaen" w:cs="Sylfaen"/>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ჯანმრთელობის</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დაზღვევის</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სახ</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პროგრამის</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მოსარგებლეთა</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და</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სულ</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სამედიცინო</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სადაზღვევო</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პოლისის</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მფლობელთა</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პროცენტული</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წილი</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ქვეყნის</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მთელ</w:t>
      </w:r>
      <w:r w:rsidR="009B2354" w:rsidRPr="009B2354">
        <w:rPr>
          <w:rFonts w:asciiTheme="minorHAnsi" w:eastAsiaTheme="minorEastAsia" w:cstheme="minorBidi"/>
          <w:b/>
          <w:bCs/>
          <w:color w:val="000000"/>
          <w:kern w:val="24"/>
          <w:sz w:val="22"/>
          <w:szCs w:val="22"/>
          <w:lang w:val="ka-GE"/>
        </w:rPr>
        <w:t xml:space="preserve"> </w:t>
      </w:r>
      <w:r w:rsidR="009B2354" w:rsidRPr="009B2354">
        <w:rPr>
          <w:rFonts w:ascii="Sylfaen" w:eastAsiaTheme="minorEastAsia" w:hAnsi="Sylfaen" w:cs="Sylfaen"/>
          <w:b/>
          <w:bCs/>
          <w:color w:val="000000"/>
          <w:kern w:val="24"/>
          <w:sz w:val="22"/>
          <w:szCs w:val="22"/>
          <w:lang w:val="ka-GE"/>
        </w:rPr>
        <w:t>მოსახლეობასთან</w:t>
      </w:r>
    </w:p>
    <w:p w:rsidR="000E0B58" w:rsidRPr="009B2354" w:rsidRDefault="000E0B58" w:rsidP="000E0B58">
      <w:pPr>
        <w:spacing w:after="0"/>
        <w:rPr>
          <w:rFonts w:ascii="Sylfaen" w:hAnsi="Sylfaen" w:cs="Calibri"/>
          <w:color w:val="221E1F"/>
        </w:rPr>
      </w:pPr>
      <w:r w:rsidRPr="009B2354">
        <w:rPr>
          <w:rFonts w:ascii="Sylfaen" w:hAnsi="Sylfaen" w:cs="Calibri"/>
          <w:noProof/>
          <w:color w:val="221E1F"/>
        </w:rPr>
        <w:drawing>
          <wp:inline distT="0" distB="0" distL="0" distR="0" wp14:anchorId="7A243B73" wp14:editId="5B099519">
            <wp:extent cx="6038491" cy="2242868"/>
            <wp:effectExtent l="0" t="0" r="19685" b="24130"/>
            <wp:docPr id="2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E0B58" w:rsidRPr="009B2354" w:rsidRDefault="000E0B58" w:rsidP="000E0B58">
      <w:pPr>
        <w:spacing w:after="0"/>
        <w:rPr>
          <w:rFonts w:ascii="Sylfaen" w:hAnsi="Sylfaen"/>
          <w:i/>
          <w:noProof/>
          <w:sz w:val="18"/>
          <w:szCs w:val="18"/>
        </w:rPr>
      </w:pPr>
      <w:r w:rsidRPr="009B2354">
        <w:rPr>
          <w:rFonts w:ascii="Sylfaen" w:hAnsi="Sylfaen"/>
          <w:i/>
          <w:noProof/>
          <w:sz w:val="18"/>
          <w:szCs w:val="18"/>
        </w:rPr>
        <w:t xml:space="preserve">სსიპ „სოციალური მომსახურების სააგენტო“, საქართველოს ეროვნული ბანკი </w:t>
      </w:r>
    </w:p>
    <w:p w:rsidR="009B2354" w:rsidRPr="009B2354" w:rsidRDefault="009B2354" w:rsidP="000E0B58">
      <w:pPr>
        <w:rPr>
          <w:rFonts w:ascii="Sylfaen" w:hAnsi="Sylfaen"/>
          <w:noProof/>
        </w:rPr>
      </w:pPr>
    </w:p>
    <w:p w:rsidR="00A6745F" w:rsidRDefault="00A6745F" w:rsidP="00A6745F">
      <w:pPr>
        <w:jc w:val="both"/>
        <w:rPr>
          <w:rFonts w:ascii="Sylfaen" w:eastAsia="Sylfaen" w:hAnsi="Sylfaen" w:cs="Sylfaen"/>
          <w:lang w:val="ka-GE"/>
        </w:rPr>
      </w:pPr>
      <w:r>
        <w:rPr>
          <w:rFonts w:ascii="Sylfaen" w:hAnsi="Sylfaen"/>
          <w:lang w:val="ka-GE"/>
        </w:rPr>
        <w:t xml:space="preserve">საყოველთაო ჯანდაცვის </w:t>
      </w:r>
      <w:r w:rsidRPr="0061011C">
        <w:rPr>
          <w:rFonts w:ascii="Sylfaen" w:eastAsia="Sylfaen" w:hAnsi="Sylfaen" w:cs="Sylfaen"/>
          <w:lang w:val="ka-GE"/>
        </w:rPr>
        <w:t>პროგრამის</w:t>
      </w:r>
      <w:r w:rsidRPr="0061011C">
        <w:rPr>
          <w:rFonts w:eastAsia="Sylfaen" w:cs="Sylfaen"/>
          <w:lang w:val="ka-GE"/>
        </w:rPr>
        <w:t xml:space="preserve"> </w:t>
      </w:r>
      <w:r w:rsidRPr="0061011C">
        <w:rPr>
          <w:rFonts w:ascii="Sylfaen" w:eastAsia="Sylfaen" w:hAnsi="Sylfaen" w:cs="Sylfaen"/>
          <w:lang w:val="ka-GE"/>
        </w:rPr>
        <w:t>მოსარგებლენი</w:t>
      </w:r>
      <w:r w:rsidRPr="0061011C">
        <w:rPr>
          <w:rFonts w:eastAsia="Sylfaen" w:cs="Sylfaen"/>
          <w:lang w:val="ka-GE"/>
        </w:rPr>
        <w:t xml:space="preserve"> </w:t>
      </w:r>
      <w:r w:rsidRPr="0061011C">
        <w:rPr>
          <w:rFonts w:ascii="Sylfaen" w:eastAsia="Sylfaen" w:hAnsi="Sylfaen" w:cs="Sylfaen"/>
          <w:lang w:val="ka-GE"/>
        </w:rPr>
        <w:t>არიან</w:t>
      </w:r>
      <w:r w:rsidRPr="0061011C">
        <w:rPr>
          <w:rFonts w:cs="Sylfaen"/>
          <w:sz w:val="20"/>
          <w:szCs w:val="20"/>
          <w:lang w:val="ka-GE"/>
        </w:rPr>
        <w:t xml:space="preserve"> </w:t>
      </w:r>
      <w:r w:rsidRPr="0061011C">
        <w:rPr>
          <w:rFonts w:ascii="Sylfaen" w:eastAsia="Sylfaen" w:hAnsi="Sylfaen" w:cs="Sylfaen"/>
          <w:lang w:val="ka-GE"/>
        </w:rPr>
        <w:t>საქართველოს</w:t>
      </w:r>
      <w:r w:rsidRPr="0061011C">
        <w:rPr>
          <w:rFonts w:eastAsia="Sylfaen" w:cs="Sylfaen"/>
          <w:lang w:val="ka-GE"/>
        </w:rPr>
        <w:t xml:space="preserve"> </w:t>
      </w:r>
      <w:r w:rsidRPr="0061011C">
        <w:rPr>
          <w:rFonts w:ascii="Sylfaen" w:eastAsia="Sylfaen" w:hAnsi="Sylfaen" w:cs="Sylfaen"/>
          <w:lang w:val="ka-GE"/>
        </w:rPr>
        <w:t>მოქალაქეობის</w:t>
      </w:r>
      <w:r w:rsidRPr="0061011C">
        <w:rPr>
          <w:rFonts w:eastAsia="Sylfaen" w:cs="Sylfaen"/>
          <w:lang w:val="ka-GE"/>
        </w:rPr>
        <w:t xml:space="preserve"> </w:t>
      </w:r>
      <w:r w:rsidRPr="0061011C">
        <w:rPr>
          <w:rFonts w:ascii="Sylfaen" w:eastAsia="Sylfaen" w:hAnsi="Sylfaen" w:cs="Sylfaen"/>
          <w:lang w:val="ka-GE"/>
        </w:rPr>
        <w:t>დამადასტურებელი</w:t>
      </w:r>
      <w:r w:rsidRPr="0061011C">
        <w:rPr>
          <w:rFonts w:eastAsia="Sylfaen" w:cs="Sylfaen"/>
          <w:lang w:val="ka-GE"/>
        </w:rPr>
        <w:t xml:space="preserve"> </w:t>
      </w:r>
      <w:r w:rsidRPr="0061011C">
        <w:rPr>
          <w:rFonts w:ascii="Sylfaen" w:eastAsia="Sylfaen" w:hAnsi="Sylfaen" w:cs="Sylfaen"/>
          <w:lang w:val="ka-GE"/>
        </w:rPr>
        <w:t>დოკუმენტის</w:t>
      </w:r>
      <w:r w:rsidRPr="0061011C">
        <w:rPr>
          <w:rFonts w:eastAsia="Sylfaen" w:cs="Sylfaen"/>
          <w:lang w:val="ka-GE"/>
        </w:rPr>
        <w:t xml:space="preserve">, </w:t>
      </w:r>
      <w:r w:rsidRPr="0061011C">
        <w:rPr>
          <w:rFonts w:ascii="Sylfaen" w:eastAsia="Sylfaen" w:hAnsi="Sylfaen" w:cs="Sylfaen"/>
          <w:lang w:val="ka-GE"/>
        </w:rPr>
        <w:t>პირადობის</w:t>
      </w:r>
      <w:r w:rsidRPr="0061011C">
        <w:rPr>
          <w:rFonts w:eastAsia="Sylfaen" w:cs="Sylfaen"/>
          <w:lang w:val="ka-GE"/>
        </w:rPr>
        <w:t xml:space="preserve"> </w:t>
      </w:r>
      <w:r w:rsidRPr="0061011C">
        <w:rPr>
          <w:rFonts w:ascii="Sylfaen" w:eastAsia="Sylfaen" w:hAnsi="Sylfaen" w:cs="Sylfaen"/>
          <w:lang w:val="ka-GE"/>
        </w:rPr>
        <w:t>ნეიტრალური</w:t>
      </w:r>
      <w:r w:rsidRPr="0061011C">
        <w:rPr>
          <w:rFonts w:eastAsia="Sylfaen" w:cs="Sylfaen"/>
          <w:lang w:val="ka-GE"/>
        </w:rPr>
        <w:t xml:space="preserve"> </w:t>
      </w:r>
      <w:r w:rsidRPr="0061011C">
        <w:rPr>
          <w:rFonts w:ascii="Sylfaen" w:eastAsia="Sylfaen" w:hAnsi="Sylfaen" w:cs="Sylfaen"/>
          <w:lang w:val="ka-GE"/>
        </w:rPr>
        <w:t>მოწმობის</w:t>
      </w:r>
      <w:r w:rsidRPr="0061011C">
        <w:rPr>
          <w:rFonts w:eastAsia="Sylfaen" w:cs="Sylfaen"/>
          <w:lang w:val="ka-GE"/>
        </w:rPr>
        <w:t xml:space="preserve">, </w:t>
      </w:r>
      <w:r w:rsidRPr="0061011C">
        <w:rPr>
          <w:rFonts w:ascii="Sylfaen" w:eastAsia="Sylfaen" w:hAnsi="Sylfaen" w:cs="Sylfaen"/>
          <w:lang w:val="ka-GE"/>
        </w:rPr>
        <w:t>ნეიტრალური</w:t>
      </w:r>
      <w:r w:rsidRPr="0061011C">
        <w:rPr>
          <w:rFonts w:eastAsia="Sylfaen" w:cs="Sylfaen"/>
          <w:lang w:val="ka-GE"/>
        </w:rPr>
        <w:t xml:space="preserve"> </w:t>
      </w:r>
      <w:r w:rsidRPr="0061011C">
        <w:rPr>
          <w:rFonts w:ascii="Sylfaen" w:eastAsia="Sylfaen" w:hAnsi="Sylfaen" w:cs="Sylfaen"/>
          <w:lang w:val="ka-GE"/>
        </w:rPr>
        <w:t>სამ</w:t>
      </w:r>
      <w:r w:rsidRPr="0061011C">
        <w:rPr>
          <w:rFonts w:eastAsia="Sylfaen" w:cs="Sylfaen"/>
          <w:lang w:val="ka-GE"/>
        </w:rPr>
        <w:softHyphen/>
      </w:r>
      <w:r w:rsidRPr="0061011C">
        <w:rPr>
          <w:rFonts w:ascii="Sylfaen" w:eastAsia="Sylfaen" w:hAnsi="Sylfaen" w:cs="Sylfaen"/>
          <w:lang w:val="ka-GE"/>
        </w:rPr>
        <w:t>გზავრო</w:t>
      </w:r>
      <w:r w:rsidRPr="0061011C">
        <w:rPr>
          <w:rFonts w:eastAsia="Sylfaen" w:cs="Sylfaen"/>
          <w:lang w:val="ka-GE"/>
        </w:rPr>
        <w:t xml:space="preserve"> </w:t>
      </w:r>
      <w:r w:rsidRPr="0061011C">
        <w:rPr>
          <w:rFonts w:ascii="Sylfaen" w:eastAsia="Sylfaen" w:hAnsi="Sylfaen" w:cs="Sylfaen"/>
          <w:lang w:val="ka-GE"/>
        </w:rPr>
        <w:t>დოკუმენტის</w:t>
      </w:r>
      <w:r w:rsidRPr="0061011C">
        <w:rPr>
          <w:rFonts w:eastAsia="Sylfaen" w:cs="Sylfaen"/>
          <w:lang w:val="ka-GE"/>
        </w:rPr>
        <w:t xml:space="preserve"> </w:t>
      </w:r>
      <w:r w:rsidRPr="0061011C">
        <w:rPr>
          <w:rFonts w:ascii="Sylfaen" w:eastAsia="Sylfaen" w:hAnsi="Sylfaen" w:cs="Sylfaen"/>
          <w:lang w:val="ka-GE"/>
        </w:rPr>
        <w:t>მქონე</w:t>
      </w:r>
      <w:r w:rsidRPr="0061011C">
        <w:rPr>
          <w:rFonts w:eastAsia="Sylfaen" w:cs="Sylfaen"/>
          <w:lang w:val="ka-GE"/>
        </w:rPr>
        <w:t xml:space="preserve"> </w:t>
      </w:r>
      <w:r w:rsidRPr="0061011C">
        <w:rPr>
          <w:rFonts w:ascii="Sylfaen" w:eastAsia="Sylfaen" w:hAnsi="Sylfaen" w:cs="Sylfaen"/>
          <w:lang w:val="ka-GE"/>
        </w:rPr>
        <w:t>პირები</w:t>
      </w:r>
      <w:r w:rsidRPr="0061011C">
        <w:rPr>
          <w:rFonts w:eastAsia="Sylfaen" w:cs="Sylfaen"/>
          <w:lang w:val="ka-GE"/>
        </w:rPr>
        <w:t xml:space="preserve">; </w:t>
      </w:r>
      <w:r w:rsidRPr="0061011C">
        <w:rPr>
          <w:rFonts w:ascii="Sylfaen" w:eastAsia="Sylfaen" w:hAnsi="Sylfaen" w:cs="Sylfaen"/>
          <w:lang w:val="ka-GE"/>
        </w:rPr>
        <w:t>ასევე</w:t>
      </w:r>
      <w:r w:rsidRPr="0061011C">
        <w:rPr>
          <w:rFonts w:eastAsia="Sylfaen" w:cs="Sylfaen"/>
          <w:lang w:val="ka-GE"/>
        </w:rPr>
        <w:t xml:space="preserve">, </w:t>
      </w:r>
      <w:r w:rsidRPr="0061011C">
        <w:rPr>
          <w:rFonts w:ascii="Sylfaen" w:eastAsia="Sylfaen" w:hAnsi="Sylfaen" w:cs="Sylfaen"/>
          <w:lang w:val="ka-GE"/>
        </w:rPr>
        <w:t>საქართველოში</w:t>
      </w:r>
      <w:r w:rsidRPr="0061011C">
        <w:rPr>
          <w:rFonts w:eastAsia="Sylfaen" w:cs="Sylfaen"/>
          <w:lang w:val="ka-GE"/>
        </w:rPr>
        <w:t xml:space="preserve"> </w:t>
      </w:r>
      <w:r w:rsidRPr="0061011C">
        <w:rPr>
          <w:rFonts w:ascii="Sylfaen" w:eastAsia="Sylfaen" w:hAnsi="Sylfaen" w:cs="Sylfaen"/>
          <w:lang w:val="ka-GE"/>
        </w:rPr>
        <w:t>სტატუსის</w:t>
      </w:r>
      <w:r w:rsidRPr="0061011C">
        <w:rPr>
          <w:rFonts w:eastAsia="Sylfaen" w:cs="Sylfaen"/>
          <w:lang w:val="ka-GE"/>
        </w:rPr>
        <w:t xml:space="preserve"> </w:t>
      </w:r>
      <w:r w:rsidRPr="0061011C">
        <w:rPr>
          <w:rFonts w:ascii="Sylfaen" w:eastAsia="Sylfaen" w:hAnsi="Sylfaen" w:cs="Sylfaen"/>
          <w:lang w:val="ka-GE"/>
        </w:rPr>
        <w:t>მქონე</w:t>
      </w:r>
      <w:r w:rsidRPr="0061011C">
        <w:rPr>
          <w:rFonts w:eastAsia="Sylfaen" w:cs="Sylfaen"/>
          <w:lang w:val="ka-GE"/>
        </w:rPr>
        <w:t xml:space="preserve"> </w:t>
      </w:r>
      <w:r w:rsidRPr="0061011C">
        <w:rPr>
          <w:rFonts w:ascii="Sylfaen" w:eastAsia="Sylfaen" w:hAnsi="Sylfaen" w:cs="Sylfaen"/>
          <w:lang w:val="ka-GE"/>
        </w:rPr>
        <w:t>მოქალაქეობის</w:t>
      </w:r>
      <w:r w:rsidRPr="0061011C">
        <w:rPr>
          <w:rFonts w:eastAsia="Sylfaen" w:cs="Sylfaen"/>
          <w:lang w:val="ka-GE"/>
        </w:rPr>
        <w:t xml:space="preserve"> </w:t>
      </w:r>
      <w:r w:rsidRPr="0061011C">
        <w:rPr>
          <w:rFonts w:ascii="Sylfaen" w:eastAsia="Sylfaen" w:hAnsi="Sylfaen" w:cs="Sylfaen"/>
          <w:lang w:val="ka-GE"/>
        </w:rPr>
        <w:t>არმქონე</w:t>
      </w:r>
      <w:r w:rsidRPr="0061011C">
        <w:rPr>
          <w:rFonts w:eastAsia="Sylfaen" w:cs="Sylfaen"/>
          <w:lang w:val="ka-GE"/>
        </w:rPr>
        <w:t xml:space="preserve"> </w:t>
      </w:r>
      <w:r w:rsidRPr="0061011C">
        <w:rPr>
          <w:rFonts w:ascii="Sylfaen" w:eastAsia="Sylfaen" w:hAnsi="Sylfaen" w:cs="Sylfaen"/>
          <w:lang w:val="ka-GE"/>
        </w:rPr>
        <w:t>პირები</w:t>
      </w:r>
      <w:r w:rsidRPr="0061011C">
        <w:rPr>
          <w:rFonts w:eastAsia="Sylfaen" w:cs="Sylfaen"/>
          <w:lang w:val="ka-GE"/>
        </w:rPr>
        <w:t xml:space="preserve">, </w:t>
      </w:r>
      <w:r w:rsidRPr="0061011C">
        <w:rPr>
          <w:rFonts w:ascii="Sylfaen" w:eastAsia="Sylfaen" w:hAnsi="Sylfaen" w:cs="Sylfaen"/>
          <w:lang w:val="ka-GE"/>
        </w:rPr>
        <w:t>ლტოლვილის</w:t>
      </w:r>
      <w:r w:rsidRPr="0061011C">
        <w:rPr>
          <w:rFonts w:eastAsia="Sylfaen" w:cs="Sylfaen"/>
          <w:lang w:val="ka-GE"/>
        </w:rPr>
        <w:t xml:space="preserve"> </w:t>
      </w:r>
      <w:r w:rsidRPr="0061011C">
        <w:rPr>
          <w:rFonts w:ascii="Sylfaen" w:eastAsia="Sylfaen" w:hAnsi="Sylfaen" w:cs="Sylfaen"/>
          <w:lang w:val="ka-GE"/>
        </w:rPr>
        <w:t>ან</w:t>
      </w:r>
      <w:r w:rsidRPr="0061011C">
        <w:rPr>
          <w:rFonts w:eastAsia="Sylfaen" w:cs="Sylfaen"/>
          <w:lang w:val="ka-GE"/>
        </w:rPr>
        <w:t xml:space="preserve"> </w:t>
      </w:r>
      <w:r w:rsidRPr="0061011C">
        <w:rPr>
          <w:rFonts w:ascii="Sylfaen" w:eastAsia="Sylfaen" w:hAnsi="Sylfaen" w:cs="Sylfaen"/>
          <w:lang w:val="ka-GE"/>
        </w:rPr>
        <w:t>ჰუმანიტარული</w:t>
      </w:r>
      <w:r w:rsidRPr="0061011C">
        <w:rPr>
          <w:rFonts w:eastAsia="Sylfaen" w:cs="Sylfaen"/>
          <w:lang w:val="ka-GE"/>
        </w:rPr>
        <w:t xml:space="preserve"> </w:t>
      </w:r>
      <w:r w:rsidRPr="0061011C">
        <w:rPr>
          <w:rFonts w:ascii="Sylfaen" w:eastAsia="Sylfaen" w:hAnsi="Sylfaen" w:cs="Sylfaen"/>
          <w:lang w:val="ka-GE"/>
        </w:rPr>
        <w:t>სტატუსის</w:t>
      </w:r>
      <w:r w:rsidRPr="0061011C">
        <w:rPr>
          <w:rFonts w:eastAsia="Sylfaen" w:cs="Sylfaen"/>
          <w:lang w:val="ka-GE"/>
        </w:rPr>
        <w:t xml:space="preserve"> </w:t>
      </w:r>
      <w:r w:rsidRPr="0061011C">
        <w:rPr>
          <w:rFonts w:ascii="Sylfaen" w:eastAsia="Sylfaen" w:hAnsi="Sylfaen" w:cs="Sylfaen"/>
          <w:lang w:val="ka-GE"/>
        </w:rPr>
        <w:t>მქონე</w:t>
      </w:r>
      <w:r w:rsidRPr="0061011C">
        <w:rPr>
          <w:rFonts w:eastAsia="Sylfaen" w:cs="Sylfaen"/>
          <w:lang w:val="ka-GE"/>
        </w:rPr>
        <w:t xml:space="preserve"> </w:t>
      </w:r>
      <w:r w:rsidRPr="0061011C">
        <w:rPr>
          <w:rFonts w:ascii="Sylfaen" w:eastAsia="Sylfaen" w:hAnsi="Sylfaen" w:cs="Sylfaen"/>
          <w:lang w:val="ka-GE"/>
        </w:rPr>
        <w:t>და</w:t>
      </w:r>
      <w:r w:rsidRPr="0061011C">
        <w:rPr>
          <w:rFonts w:eastAsia="Sylfaen" w:cs="Sylfaen"/>
          <w:lang w:val="ka-GE"/>
        </w:rPr>
        <w:t xml:space="preserve"> </w:t>
      </w:r>
      <w:r w:rsidRPr="0061011C">
        <w:rPr>
          <w:rFonts w:ascii="Sylfaen" w:eastAsia="Sylfaen" w:hAnsi="Sylfaen" w:cs="Sylfaen"/>
          <w:lang w:val="ka-GE"/>
        </w:rPr>
        <w:t>თავშესაფრის</w:t>
      </w:r>
      <w:r w:rsidRPr="0061011C">
        <w:rPr>
          <w:rFonts w:eastAsia="Sylfaen" w:cs="Sylfaen"/>
          <w:lang w:val="ka-GE"/>
        </w:rPr>
        <w:t xml:space="preserve"> </w:t>
      </w:r>
      <w:r w:rsidRPr="0061011C">
        <w:rPr>
          <w:rFonts w:ascii="Sylfaen" w:eastAsia="Sylfaen" w:hAnsi="Sylfaen" w:cs="Sylfaen"/>
          <w:lang w:val="ka-GE"/>
        </w:rPr>
        <w:t>მაძიებელი</w:t>
      </w:r>
      <w:r w:rsidRPr="0061011C">
        <w:rPr>
          <w:rFonts w:eastAsia="Sylfaen" w:cs="Sylfaen"/>
          <w:lang w:val="ka-GE"/>
        </w:rPr>
        <w:t xml:space="preserve"> </w:t>
      </w:r>
      <w:r w:rsidRPr="0061011C">
        <w:rPr>
          <w:rFonts w:ascii="Sylfaen" w:eastAsia="Sylfaen" w:hAnsi="Sylfaen" w:cs="Sylfaen"/>
          <w:lang w:val="ka-GE"/>
        </w:rPr>
        <w:t>პირები</w:t>
      </w:r>
      <w:r w:rsidRPr="0061011C">
        <w:rPr>
          <w:rFonts w:eastAsia="Sylfaen" w:cs="Sylfaen"/>
          <w:lang w:val="ka-GE"/>
        </w:rPr>
        <w:t>.</w:t>
      </w:r>
    </w:p>
    <w:p w:rsidR="00A6745F" w:rsidRDefault="00804657" w:rsidP="009A311E">
      <w:pPr>
        <w:jc w:val="both"/>
        <w:rPr>
          <w:rFonts w:ascii="Sylfaen" w:hAnsi="Sylfaen"/>
          <w:lang w:val="ka-GE"/>
        </w:rPr>
      </w:pPr>
      <w:r w:rsidRPr="0061011C">
        <w:rPr>
          <w:lang w:val="ka-GE"/>
        </w:rPr>
        <w:lastRenderedPageBreak/>
        <w:t xml:space="preserve">2013 </w:t>
      </w:r>
      <w:r w:rsidRPr="0061011C">
        <w:rPr>
          <w:rFonts w:ascii="Sylfaen" w:hAnsi="Sylfaen" w:cs="Sylfaen"/>
          <w:lang w:val="ka-GE"/>
        </w:rPr>
        <w:t>წლის</w:t>
      </w:r>
      <w:r w:rsidRPr="0061011C">
        <w:rPr>
          <w:lang w:val="ka-GE"/>
        </w:rPr>
        <w:t xml:space="preserve"> </w:t>
      </w:r>
      <w:r w:rsidRPr="0061011C">
        <w:rPr>
          <w:rFonts w:ascii="Sylfaen" w:hAnsi="Sylfaen" w:cs="Sylfaen"/>
          <w:lang w:val="ka-GE"/>
        </w:rPr>
        <w:t>თებერვალში</w:t>
      </w:r>
      <w:r w:rsidRPr="0061011C">
        <w:rPr>
          <w:lang w:val="ka-GE"/>
        </w:rPr>
        <w:t xml:space="preserve"> </w:t>
      </w:r>
      <w:r w:rsidRPr="0061011C">
        <w:rPr>
          <w:rFonts w:ascii="Sylfaen" w:hAnsi="Sylfaen" w:cs="Sylfaen"/>
          <w:lang w:val="ka-GE"/>
        </w:rPr>
        <w:t>საყოველ</w:t>
      </w:r>
      <w:r w:rsidR="0079384A" w:rsidRPr="0061011C">
        <w:rPr>
          <w:rFonts w:ascii="Sylfaen" w:hAnsi="Sylfaen" w:cs="Sylfaen"/>
          <w:lang w:val="ka-GE"/>
        </w:rPr>
        <w:t>თ</w:t>
      </w:r>
      <w:r w:rsidRPr="0061011C">
        <w:rPr>
          <w:rFonts w:ascii="Sylfaen" w:hAnsi="Sylfaen" w:cs="Sylfaen"/>
          <w:lang w:val="ka-GE"/>
        </w:rPr>
        <w:t>აო</w:t>
      </w:r>
      <w:r w:rsidRPr="0061011C">
        <w:rPr>
          <w:lang w:val="ka-GE"/>
        </w:rPr>
        <w:t xml:space="preserve"> </w:t>
      </w:r>
      <w:r w:rsidRPr="0061011C">
        <w:rPr>
          <w:rFonts w:ascii="Sylfaen" w:hAnsi="Sylfaen" w:cs="Sylfaen"/>
          <w:lang w:val="ka-GE"/>
        </w:rPr>
        <w:t>ჯანდაცვის</w:t>
      </w:r>
      <w:r w:rsidRPr="0061011C">
        <w:rPr>
          <w:lang w:val="ka-GE"/>
        </w:rPr>
        <w:t xml:space="preserve"> </w:t>
      </w:r>
      <w:r w:rsidRPr="0061011C">
        <w:rPr>
          <w:rFonts w:ascii="Sylfaen" w:hAnsi="Sylfaen" w:cs="Sylfaen"/>
          <w:lang w:val="ka-GE"/>
        </w:rPr>
        <w:t>პროგრამ</w:t>
      </w:r>
      <w:r w:rsidR="0061011C" w:rsidRPr="0061011C">
        <w:rPr>
          <w:rFonts w:ascii="Sylfaen" w:hAnsi="Sylfaen" w:cs="Sylfaen"/>
          <w:lang w:val="ka-GE"/>
        </w:rPr>
        <w:t>ის</w:t>
      </w:r>
      <w:r w:rsidR="0061011C" w:rsidRPr="0061011C">
        <w:rPr>
          <w:lang w:val="ka-GE"/>
        </w:rPr>
        <w:t xml:space="preserve"> </w:t>
      </w:r>
      <w:r w:rsidR="0061011C" w:rsidRPr="0061011C">
        <w:rPr>
          <w:rFonts w:ascii="Sylfaen" w:hAnsi="Sylfaen" w:cs="Sylfaen"/>
          <w:lang w:val="ka-GE"/>
        </w:rPr>
        <w:t>ამოქმედებამ</w:t>
      </w:r>
      <w:r w:rsidRPr="0061011C">
        <w:rPr>
          <w:lang w:val="ka-GE"/>
        </w:rPr>
        <w:t xml:space="preserve"> </w:t>
      </w:r>
      <w:r w:rsidR="0061011C" w:rsidRPr="0061011C">
        <w:rPr>
          <w:rFonts w:ascii="Sylfaen" w:eastAsia="Calibri" w:hAnsi="Sylfaen" w:cs="Sylfaen"/>
          <w:lang w:val="ka-GE"/>
        </w:rPr>
        <w:t>სათავე</w:t>
      </w:r>
      <w:r w:rsidR="0061011C" w:rsidRPr="0061011C">
        <w:rPr>
          <w:rFonts w:eastAsia="Calibri" w:cstheme="minorHAnsi"/>
          <w:lang w:val="ka-GE"/>
        </w:rPr>
        <w:t xml:space="preserve"> </w:t>
      </w:r>
      <w:r w:rsidR="0061011C" w:rsidRPr="0061011C">
        <w:rPr>
          <w:rFonts w:ascii="Sylfaen" w:eastAsia="Calibri" w:hAnsi="Sylfaen" w:cs="Sylfaen"/>
          <w:lang w:val="ka-GE"/>
        </w:rPr>
        <w:t>დაუდო</w:t>
      </w:r>
      <w:r w:rsidR="00107C8F">
        <w:rPr>
          <w:rFonts w:ascii="Sylfaen" w:eastAsia="Calibri" w:hAnsi="Sylfaen" w:cstheme="minorHAnsi"/>
          <w:lang w:val="ka-GE"/>
        </w:rPr>
        <w:t xml:space="preserve"> </w:t>
      </w:r>
      <w:r w:rsidR="0061011C" w:rsidRPr="0061011C">
        <w:rPr>
          <w:rFonts w:ascii="Sylfaen" w:eastAsia="Calibri" w:hAnsi="Sylfaen" w:cs="Sylfaen"/>
          <w:lang w:val="ka-GE"/>
        </w:rPr>
        <w:t>სამედიცინო</w:t>
      </w:r>
      <w:r w:rsidR="0061011C" w:rsidRPr="0061011C">
        <w:rPr>
          <w:rFonts w:eastAsia="Calibri" w:cstheme="minorHAnsi"/>
          <w:lang w:val="ka-GE"/>
        </w:rPr>
        <w:t xml:space="preserve"> </w:t>
      </w:r>
      <w:r w:rsidR="0061011C" w:rsidRPr="0061011C">
        <w:rPr>
          <w:rFonts w:ascii="Sylfaen" w:eastAsia="Calibri" w:hAnsi="Sylfaen" w:cs="Sylfaen"/>
          <w:lang w:val="ka-GE"/>
        </w:rPr>
        <w:t>მომსახურებით</w:t>
      </w:r>
      <w:r w:rsidR="0061011C" w:rsidRPr="0061011C">
        <w:rPr>
          <w:rFonts w:eastAsia="Calibri" w:cstheme="minorHAnsi"/>
          <w:lang w:val="ka-GE"/>
        </w:rPr>
        <w:t xml:space="preserve"> </w:t>
      </w:r>
      <w:r w:rsidR="0061011C" w:rsidRPr="0061011C">
        <w:rPr>
          <w:rFonts w:ascii="Sylfaen" w:eastAsia="Calibri" w:hAnsi="Sylfaen" w:cs="Sylfaen"/>
          <w:lang w:val="ka-GE"/>
        </w:rPr>
        <w:t>უნივერსალურ</w:t>
      </w:r>
      <w:r w:rsidR="0061011C" w:rsidRPr="0061011C">
        <w:rPr>
          <w:rFonts w:eastAsia="Calibri" w:cstheme="minorHAnsi"/>
          <w:lang w:val="ka-GE"/>
        </w:rPr>
        <w:t xml:space="preserve"> </w:t>
      </w:r>
      <w:r w:rsidR="0061011C" w:rsidRPr="0061011C">
        <w:rPr>
          <w:rFonts w:ascii="Sylfaen" w:eastAsia="Calibri" w:hAnsi="Sylfaen" w:cs="Sylfaen"/>
          <w:lang w:val="ka-GE"/>
        </w:rPr>
        <w:t>მოცვას</w:t>
      </w:r>
      <w:r w:rsidR="00CA62BA">
        <w:rPr>
          <w:rFonts w:ascii="Sylfaen" w:eastAsia="Calibri" w:hAnsi="Sylfaen" w:cs="Sylfaen"/>
          <w:lang w:val="ka-GE"/>
        </w:rPr>
        <w:t xml:space="preserve"> </w:t>
      </w:r>
      <w:r w:rsidR="009A311E">
        <w:rPr>
          <w:rFonts w:ascii="Sylfaen" w:hAnsi="Sylfaen"/>
          <w:lang w:val="ka-GE"/>
        </w:rPr>
        <w:t>(</w:t>
      </w:r>
      <w:r w:rsidR="009A311E" w:rsidRPr="00461AD7">
        <w:rPr>
          <w:rFonts w:ascii="Sylfaen" w:hAnsi="Sylfaen"/>
          <w:lang w:val="ka-GE"/>
        </w:rPr>
        <w:t>29.5%</w:t>
      </w:r>
      <w:r w:rsidR="009A311E">
        <w:rPr>
          <w:rFonts w:ascii="Sylfaen" w:hAnsi="Sylfaen"/>
          <w:lang w:val="ka-GE"/>
        </w:rPr>
        <w:t xml:space="preserve"> </w:t>
      </w:r>
      <w:r w:rsidR="009A311E" w:rsidRPr="00461AD7">
        <w:rPr>
          <w:rFonts w:ascii="Sylfaen" w:hAnsi="Sylfaen"/>
          <w:lang w:val="ka-GE"/>
        </w:rPr>
        <w:t>- 2010 წელს,  40%</w:t>
      </w:r>
      <w:r w:rsidR="009A311E">
        <w:rPr>
          <w:rFonts w:ascii="Sylfaen" w:hAnsi="Sylfaen"/>
          <w:lang w:val="ka-GE"/>
        </w:rPr>
        <w:t xml:space="preserve"> </w:t>
      </w:r>
      <w:r w:rsidR="009A311E" w:rsidRPr="00461AD7">
        <w:rPr>
          <w:rFonts w:ascii="Sylfaen" w:hAnsi="Sylfaen"/>
          <w:lang w:val="ka-GE"/>
        </w:rPr>
        <w:t>- 2012 წ</w:t>
      </w:r>
      <w:r w:rsidR="009A311E">
        <w:rPr>
          <w:rFonts w:ascii="Sylfaen" w:hAnsi="Sylfaen"/>
          <w:lang w:val="ka-GE"/>
        </w:rPr>
        <w:t>ელს,</w:t>
      </w:r>
      <w:r w:rsidR="009A311E" w:rsidRPr="00461AD7">
        <w:rPr>
          <w:rFonts w:ascii="Sylfaen" w:hAnsi="Sylfaen"/>
          <w:lang w:val="ka-GE"/>
        </w:rPr>
        <w:t xml:space="preserve"> </w:t>
      </w:r>
      <w:r w:rsidR="009A311E">
        <w:rPr>
          <w:rFonts w:ascii="Sylfaen" w:hAnsi="Sylfaen"/>
          <w:lang w:val="ka-GE"/>
        </w:rPr>
        <w:t>100</w:t>
      </w:r>
      <w:r w:rsidR="009A311E" w:rsidRPr="00461AD7">
        <w:rPr>
          <w:rFonts w:ascii="Sylfaen" w:hAnsi="Sylfaen"/>
          <w:lang w:val="ka-GE"/>
        </w:rPr>
        <w:t>%</w:t>
      </w:r>
      <w:r w:rsidR="009A311E">
        <w:rPr>
          <w:rFonts w:ascii="Sylfaen" w:hAnsi="Sylfaen"/>
          <w:lang w:val="ka-GE"/>
        </w:rPr>
        <w:t xml:space="preserve"> </w:t>
      </w:r>
      <w:r w:rsidR="009A311E" w:rsidRPr="00461AD7">
        <w:rPr>
          <w:rFonts w:ascii="Sylfaen" w:hAnsi="Sylfaen"/>
          <w:lang w:val="ka-GE"/>
        </w:rPr>
        <w:t>- 2014 წლისთვის</w:t>
      </w:r>
      <w:r w:rsidR="009A311E">
        <w:rPr>
          <w:rFonts w:ascii="Sylfaen" w:hAnsi="Sylfaen"/>
          <w:lang w:val="ka-GE"/>
        </w:rPr>
        <w:t xml:space="preserve"> (ჯანდაცვის სერვისებით სარგებლობისა და დანახარჯების კვლევა</w:t>
      </w:r>
      <w:r w:rsidR="00107C8F">
        <w:rPr>
          <w:rFonts w:ascii="Sylfaen" w:hAnsi="Sylfaen"/>
          <w:lang w:val="ka-GE"/>
        </w:rPr>
        <w:t xml:space="preserve"> 2014)</w:t>
      </w:r>
      <w:r w:rsidR="009A311E" w:rsidRPr="00461AD7">
        <w:rPr>
          <w:rFonts w:ascii="Sylfaen" w:hAnsi="Sylfaen"/>
          <w:lang w:val="ka-GE"/>
        </w:rPr>
        <w:t xml:space="preserve">. </w:t>
      </w:r>
    </w:p>
    <w:p w:rsidR="00087AE8" w:rsidRDefault="00CA62BA" w:rsidP="00A53575">
      <w:pPr>
        <w:jc w:val="both"/>
        <w:rPr>
          <w:rFonts w:ascii="Sylfaen" w:hAnsi="Sylfaen"/>
          <w:lang w:val="ka-GE"/>
        </w:rPr>
      </w:pPr>
      <w:r>
        <w:rPr>
          <w:rFonts w:ascii="Sylfaen" w:hAnsi="Sylfaen"/>
          <w:lang w:val="ka-GE"/>
        </w:rPr>
        <w:t>2017 წლის მაისიდან, საყოველთაო ჯანდაცვის რეფორმირების ახალმა ტალღამ წლიური</w:t>
      </w:r>
      <w:r w:rsidR="00510F36">
        <w:rPr>
          <w:rFonts w:ascii="Sylfaen" w:hAnsi="Sylfaen"/>
          <w:lang w:val="ka-GE"/>
        </w:rPr>
        <w:t xml:space="preserve"> 40</w:t>
      </w:r>
      <w:r>
        <w:rPr>
          <w:rFonts w:ascii="Sylfaen" w:hAnsi="Sylfaen"/>
          <w:lang w:val="ka-GE"/>
        </w:rPr>
        <w:t xml:space="preserve">000 ლარის და მეტი შემოსავლების მქონე მოსახლეობისთვის </w:t>
      </w:r>
      <w:r w:rsidR="00A6745F" w:rsidRPr="00A6745F">
        <w:rPr>
          <w:rFonts w:ascii="Sylfaen" w:hAnsi="Sylfaen"/>
          <w:lang w:val="ka-GE"/>
        </w:rPr>
        <w:t>(სულ 4</w:t>
      </w:r>
      <w:r w:rsidR="00A6745F">
        <w:rPr>
          <w:rFonts w:ascii="Sylfaen" w:hAnsi="Sylfaen"/>
          <w:lang w:val="ka-GE"/>
        </w:rPr>
        <w:t>2</w:t>
      </w:r>
      <w:r w:rsidR="00A6745F" w:rsidRPr="00A6745F">
        <w:rPr>
          <w:rFonts w:ascii="Sylfaen" w:hAnsi="Sylfaen"/>
          <w:lang w:val="ka-GE"/>
        </w:rPr>
        <w:t xml:space="preserve"> ათასი ადამიანი) </w:t>
      </w:r>
      <w:r w:rsidRPr="00A6745F">
        <w:rPr>
          <w:rFonts w:ascii="Sylfaen" w:hAnsi="Sylfaen"/>
          <w:lang w:val="ka-GE"/>
        </w:rPr>
        <w:t xml:space="preserve">გააჩინა შესაძლებლობა </w:t>
      </w:r>
      <w:r w:rsidR="00F75CCA" w:rsidRPr="00A6745F">
        <w:rPr>
          <w:rFonts w:ascii="Sylfaen" w:hAnsi="Sylfaen"/>
          <w:lang w:val="ka-GE"/>
        </w:rPr>
        <w:t xml:space="preserve">არ იყვნენ </w:t>
      </w:r>
      <w:r w:rsidRPr="00A6745F">
        <w:rPr>
          <w:rFonts w:ascii="Sylfaen" w:hAnsi="Sylfaen"/>
          <w:lang w:val="ka-GE"/>
        </w:rPr>
        <w:t xml:space="preserve">მოცული </w:t>
      </w:r>
      <w:r w:rsidR="00F75CCA" w:rsidRPr="00A6745F">
        <w:rPr>
          <w:rFonts w:ascii="Sylfaen" w:hAnsi="Sylfaen"/>
          <w:lang w:val="ka-GE"/>
        </w:rPr>
        <w:t xml:space="preserve">არც სახელმწიფო და არც </w:t>
      </w:r>
      <w:r w:rsidRPr="00A6745F">
        <w:rPr>
          <w:rFonts w:ascii="Sylfaen" w:hAnsi="Sylfaen"/>
          <w:lang w:val="ka-GE"/>
        </w:rPr>
        <w:t>კერძო სადაზღვევო სქემებით</w:t>
      </w:r>
      <w:r w:rsidR="00A6745F">
        <w:rPr>
          <w:rFonts w:ascii="Sylfaen" w:hAnsi="Sylfaen"/>
          <w:lang w:val="ka-GE"/>
        </w:rPr>
        <w:t>.</w:t>
      </w:r>
      <w:r w:rsidR="00690020">
        <w:rPr>
          <w:rFonts w:ascii="Sylfaen" w:hAnsi="Sylfaen"/>
          <w:lang w:val="ka-GE"/>
        </w:rPr>
        <w:t xml:space="preserve"> </w:t>
      </w:r>
    </w:p>
    <w:p w:rsidR="00A6745F" w:rsidRDefault="00107C8F" w:rsidP="00A53575">
      <w:pPr>
        <w:jc w:val="both"/>
        <w:rPr>
          <w:rFonts w:ascii="Sylfaen" w:hAnsi="Sylfaen"/>
          <w:lang w:val="ka-GE"/>
        </w:rPr>
      </w:pPr>
      <w:r>
        <w:rPr>
          <w:rFonts w:ascii="Sylfaen" w:hAnsi="Sylfaen"/>
          <w:lang w:val="ka-GE"/>
        </w:rPr>
        <w:t xml:space="preserve">სსიპ „საქართველოს დაზღვევის სახელმწიფო ზედამხედველობის სამსახურის ინფორმაციით, </w:t>
      </w:r>
      <w:r w:rsidR="00CA62BA" w:rsidRPr="00A6745F">
        <w:rPr>
          <w:rFonts w:ascii="Sylfaen" w:hAnsi="Sylfaen"/>
          <w:lang w:val="ka-GE"/>
        </w:rPr>
        <w:t>201</w:t>
      </w:r>
      <w:r>
        <w:rPr>
          <w:rFonts w:ascii="Sylfaen" w:hAnsi="Sylfaen"/>
          <w:lang w:val="ka-GE"/>
        </w:rPr>
        <w:t>8</w:t>
      </w:r>
      <w:r w:rsidR="00CA62BA" w:rsidRPr="00A6745F">
        <w:rPr>
          <w:rFonts w:ascii="Sylfaen" w:hAnsi="Sylfaen"/>
          <w:lang w:val="ka-GE"/>
        </w:rPr>
        <w:t xml:space="preserve"> წლის </w:t>
      </w:r>
      <w:r>
        <w:rPr>
          <w:rFonts w:ascii="Sylfaen" w:hAnsi="Sylfaen"/>
          <w:lang w:val="ka-GE"/>
        </w:rPr>
        <w:t xml:space="preserve">ბოლოსთვის </w:t>
      </w:r>
      <w:r w:rsidR="00A6745F">
        <w:rPr>
          <w:rFonts w:ascii="Sylfaen" w:hAnsi="Sylfaen"/>
          <w:lang w:val="ka-GE"/>
        </w:rPr>
        <w:t>სექტემბრისთვის მოსახლეობის</w:t>
      </w:r>
      <w:r w:rsidR="00C268AA">
        <w:rPr>
          <w:rFonts w:ascii="Sylfaen" w:hAnsi="Sylfaen"/>
          <w:lang w:val="ka-GE"/>
        </w:rPr>
        <w:t xml:space="preserve"> 5.5</w:t>
      </w:r>
      <w:r w:rsidR="00A6745F">
        <w:rPr>
          <w:rFonts w:ascii="Sylfaen" w:hAnsi="Sylfaen"/>
          <w:lang w:val="ka-GE"/>
        </w:rPr>
        <w:t xml:space="preserve">% დაზღვეულია </w:t>
      </w:r>
      <w:r w:rsidR="00C268AA">
        <w:rPr>
          <w:rFonts w:ascii="Sylfaen" w:hAnsi="Sylfaen"/>
          <w:lang w:val="ka-GE"/>
        </w:rPr>
        <w:t xml:space="preserve">მხოლოდ </w:t>
      </w:r>
      <w:r w:rsidR="00A6745F">
        <w:rPr>
          <w:rFonts w:ascii="Sylfaen" w:hAnsi="Sylfaen"/>
          <w:lang w:val="ka-GE"/>
        </w:rPr>
        <w:t xml:space="preserve">კორპორატიული/ინდივიდუალური </w:t>
      </w:r>
      <w:r w:rsidR="00510F36">
        <w:rPr>
          <w:rFonts w:ascii="Sylfaen" w:hAnsi="Sylfaen"/>
          <w:lang w:val="ka-GE"/>
        </w:rPr>
        <w:t>სქემებით</w:t>
      </w:r>
      <w:r w:rsidR="00A6745F">
        <w:rPr>
          <w:rFonts w:ascii="Sylfaen" w:hAnsi="Sylfaen"/>
          <w:lang w:val="ka-GE"/>
        </w:rPr>
        <w:t>, 6</w:t>
      </w:r>
      <w:r w:rsidR="00C268AA">
        <w:rPr>
          <w:rFonts w:ascii="Sylfaen" w:hAnsi="Sylfaen"/>
          <w:lang w:val="ka-GE"/>
        </w:rPr>
        <w:t>.1</w:t>
      </w:r>
      <w:r w:rsidR="00A6745F">
        <w:rPr>
          <w:rFonts w:ascii="Sylfaen" w:hAnsi="Sylfaen"/>
          <w:lang w:val="ka-GE"/>
        </w:rPr>
        <w:t>%-ს აქვს სახელმწიფო-საბიუჯეტ</w:t>
      </w:r>
      <w:r w:rsidR="00510F36">
        <w:rPr>
          <w:rFonts w:ascii="Sylfaen" w:hAnsi="Sylfaen"/>
          <w:lang w:val="ka-GE"/>
        </w:rPr>
        <w:t>ო</w:t>
      </w:r>
      <w:r w:rsidR="00A6745F">
        <w:rPr>
          <w:rFonts w:ascii="Sylfaen" w:hAnsi="Sylfaen"/>
          <w:lang w:val="ka-GE"/>
        </w:rPr>
        <w:t xml:space="preserve"> დაზღვევა</w:t>
      </w:r>
      <w:ins w:id="33" w:author="Microsoft Office User" w:date="2019-06-03T05:21:00Z">
        <w:r w:rsidR="008B0B16">
          <w:rPr>
            <w:rFonts w:ascii="Sylfaen" w:hAnsi="Sylfaen"/>
            <w:lang w:val="ka-GE"/>
          </w:rPr>
          <w:t xml:space="preserve"> (ძალოვანი სტრუქტურების თანამშრომლები და მათი ო</w:t>
        </w:r>
      </w:ins>
      <w:ins w:id="34" w:author="Microsoft Office User" w:date="2019-06-03T05:22:00Z">
        <w:r w:rsidR="008B0B16">
          <w:rPr>
            <w:rFonts w:ascii="Sylfaen" w:hAnsi="Sylfaen"/>
            <w:lang w:val="ka-GE"/>
          </w:rPr>
          <w:t>ჯახები)</w:t>
        </w:r>
      </w:ins>
      <w:r w:rsidR="00A6745F">
        <w:rPr>
          <w:rFonts w:ascii="Sylfaen" w:hAnsi="Sylfaen"/>
          <w:lang w:val="ka-GE"/>
        </w:rPr>
        <w:t>, დანარჩენი</w:t>
      </w:r>
      <w:r w:rsidR="00C268AA">
        <w:rPr>
          <w:rFonts w:ascii="Sylfaen" w:hAnsi="Sylfaen"/>
          <w:lang w:val="ka-GE"/>
        </w:rPr>
        <w:t xml:space="preserve"> მოსახლეობა</w:t>
      </w:r>
      <w:r w:rsidR="00A6745F">
        <w:rPr>
          <w:rFonts w:ascii="Sylfaen" w:hAnsi="Sylfaen"/>
          <w:lang w:val="ka-GE"/>
        </w:rPr>
        <w:t xml:space="preserve"> წარმოადგენს საყოველთაო ჯანდაცვის პროგრამის </w:t>
      </w:r>
      <w:del w:id="35" w:author="Microsoft Office User" w:date="2019-06-03T05:22:00Z">
        <w:r w:rsidR="00A6745F" w:rsidDel="008B0B16">
          <w:rPr>
            <w:rFonts w:ascii="Sylfaen" w:hAnsi="Sylfaen"/>
            <w:lang w:val="ka-GE"/>
          </w:rPr>
          <w:delText xml:space="preserve">მოსარგებლეს, </w:delText>
        </w:r>
      </w:del>
      <w:ins w:id="36" w:author="Microsoft Office User" w:date="2019-06-03T05:22:00Z">
        <w:r w:rsidR="008B0B16">
          <w:rPr>
            <w:rFonts w:ascii="Sylfaen" w:hAnsi="Sylfaen"/>
            <w:lang w:val="ka-GE"/>
          </w:rPr>
          <w:t xml:space="preserve">მოსარგებლეს. </w:t>
        </w:r>
      </w:ins>
      <w:r w:rsidR="00A6745F">
        <w:rPr>
          <w:rFonts w:ascii="Sylfaen" w:hAnsi="Sylfaen"/>
          <w:lang w:val="ka-GE"/>
        </w:rPr>
        <w:t>მხოლოდ მოსახლეობის 0.4% არ არის მოცული არც სახელმწიფო და არც კერძო სქემებით</w:t>
      </w:r>
      <w:r w:rsidR="00C268AA">
        <w:rPr>
          <w:rFonts w:ascii="Sylfaen" w:hAnsi="Sylfaen"/>
          <w:lang w:val="ka-GE"/>
        </w:rPr>
        <w:t>.</w:t>
      </w:r>
    </w:p>
    <w:p w:rsidR="006B1304" w:rsidRDefault="006B1304" w:rsidP="00A53575">
      <w:pPr>
        <w:jc w:val="both"/>
        <w:rPr>
          <w:rFonts w:ascii="Sylfaen" w:hAnsi="Sylfaen"/>
          <w:lang w:val="ka-GE"/>
        </w:rPr>
      </w:pPr>
    </w:p>
    <w:p w:rsidR="00C11CD5" w:rsidRPr="00E631AA" w:rsidRDefault="00C11CD5" w:rsidP="006925EB">
      <w:pPr>
        <w:pStyle w:val="Heading2"/>
        <w:rPr>
          <w:sz w:val="24"/>
          <w:lang w:val="ka-GE"/>
        </w:rPr>
      </w:pPr>
      <w:r w:rsidRPr="00E631AA">
        <w:rPr>
          <w:rFonts w:ascii="Sylfaen" w:hAnsi="Sylfaen" w:cs="Sylfaen"/>
          <w:sz w:val="24"/>
          <w:lang w:val="ka-GE"/>
        </w:rPr>
        <w:t>სერვისების</w:t>
      </w:r>
      <w:r w:rsidRPr="00E631AA">
        <w:rPr>
          <w:sz w:val="24"/>
          <w:lang w:val="ka-GE"/>
        </w:rPr>
        <w:t xml:space="preserve"> </w:t>
      </w:r>
      <w:r w:rsidRPr="00E631AA">
        <w:rPr>
          <w:rFonts w:ascii="Sylfaen" w:hAnsi="Sylfaen" w:cs="Sylfaen"/>
          <w:sz w:val="24"/>
          <w:lang w:val="ka-GE"/>
        </w:rPr>
        <w:t>პაკეტი</w:t>
      </w:r>
      <w:r w:rsidRPr="00E631AA">
        <w:rPr>
          <w:sz w:val="24"/>
          <w:lang w:val="ka-GE"/>
        </w:rPr>
        <w:t>: BBP</w:t>
      </w:r>
    </w:p>
    <w:p w:rsidR="006925EB" w:rsidRDefault="00A6745F" w:rsidP="00D47E55">
      <w:pPr>
        <w:jc w:val="both"/>
        <w:rPr>
          <w:rFonts w:ascii="Sylfaen" w:hAnsi="Sylfaen"/>
          <w:lang w:val="ka-GE"/>
        </w:rPr>
      </w:pPr>
      <w:r>
        <w:rPr>
          <w:rFonts w:ascii="Sylfaen" w:hAnsi="Sylfaen"/>
          <w:lang w:val="ka-GE"/>
        </w:rPr>
        <w:t xml:space="preserve">2007 წელს ამოქმედებული </w:t>
      </w:r>
      <w:r w:rsidR="005D3599">
        <w:rPr>
          <w:rFonts w:ascii="Sylfaen" w:hAnsi="Sylfaen"/>
          <w:lang w:val="ka-GE"/>
        </w:rPr>
        <w:t xml:space="preserve">მოწყვლადი ჯგუფების </w:t>
      </w:r>
      <w:r w:rsidR="00D47E55">
        <w:rPr>
          <w:rFonts w:ascii="Sylfaen" w:hAnsi="Sylfaen"/>
          <w:lang w:val="ka-GE"/>
        </w:rPr>
        <w:t xml:space="preserve">ჯანმრთელობის დაზღვევის სახელმწიფო პროგრამის </w:t>
      </w:r>
      <w:r w:rsidR="00611589">
        <w:rPr>
          <w:rFonts w:ascii="Sylfaen" w:hAnsi="Sylfaen"/>
          <w:lang w:val="ka-GE"/>
        </w:rPr>
        <w:t xml:space="preserve">(საქართველოს მთავრობის 2009 წლის 218 დადგენილება) </w:t>
      </w:r>
      <w:r w:rsidR="00607240">
        <w:rPr>
          <w:rFonts w:ascii="Sylfaen" w:hAnsi="Sylfaen"/>
          <w:lang w:val="ka-GE"/>
        </w:rPr>
        <w:t xml:space="preserve">და 2012 წელს დაწყებული </w:t>
      </w:r>
      <w:r w:rsidR="00607240" w:rsidRPr="006925EB">
        <w:rPr>
          <w:rFonts w:ascii="Sylfaen" w:hAnsi="Sylfaen"/>
          <w:lang w:val="ka-GE"/>
        </w:rPr>
        <w:t>0-5 წლის ასაკის ბავშვები</w:t>
      </w:r>
      <w:r w:rsidR="00607240">
        <w:rPr>
          <w:rFonts w:ascii="Sylfaen" w:hAnsi="Sylfaen"/>
          <w:lang w:val="ka-GE"/>
        </w:rPr>
        <w:t>ს</w:t>
      </w:r>
      <w:r w:rsidR="00607240" w:rsidRPr="006925EB">
        <w:rPr>
          <w:rFonts w:ascii="Sylfaen" w:hAnsi="Sylfaen"/>
          <w:lang w:val="ka-GE"/>
        </w:rPr>
        <w:t>, საპენსიო ასაკის მოსახლეობ</w:t>
      </w:r>
      <w:r w:rsidR="00607240">
        <w:rPr>
          <w:rFonts w:ascii="Sylfaen" w:hAnsi="Sylfaen"/>
          <w:lang w:val="ka-GE"/>
        </w:rPr>
        <w:t>ის</w:t>
      </w:r>
      <w:r w:rsidR="00607240" w:rsidRPr="006925EB">
        <w:rPr>
          <w:rFonts w:ascii="Sylfaen" w:hAnsi="Sylfaen"/>
          <w:lang w:val="ka-GE"/>
        </w:rPr>
        <w:t>, სტუდენტები</w:t>
      </w:r>
      <w:r w:rsidR="00607240">
        <w:rPr>
          <w:rFonts w:ascii="Sylfaen" w:hAnsi="Sylfaen"/>
          <w:lang w:val="ka-GE"/>
        </w:rPr>
        <w:t>ს</w:t>
      </w:r>
      <w:r w:rsidR="00607240" w:rsidRPr="006925EB">
        <w:rPr>
          <w:rFonts w:ascii="Sylfaen" w:hAnsi="Sylfaen"/>
          <w:lang w:val="ka-GE"/>
        </w:rPr>
        <w:t>, შეზღუდული შესაძლებლობის მქონე ბავშვები</w:t>
      </w:r>
      <w:r w:rsidR="00607240">
        <w:rPr>
          <w:rFonts w:ascii="Sylfaen" w:hAnsi="Sylfaen"/>
          <w:lang w:val="ka-GE"/>
        </w:rPr>
        <w:t>ს</w:t>
      </w:r>
      <w:r w:rsidR="00607240" w:rsidRPr="006925EB">
        <w:rPr>
          <w:rFonts w:ascii="Sylfaen" w:hAnsi="Sylfaen"/>
          <w:lang w:val="ka-GE"/>
        </w:rPr>
        <w:t xml:space="preserve"> და მკვეთრად გამოხატული შეზღუდული შესაძლებლობის მქონე პირები</w:t>
      </w:r>
      <w:r w:rsidR="00607240">
        <w:rPr>
          <w:rFonts w:ascii="Sylfaen" w:hAnsi="Sylfaen"/>
          <w:lang w:val="ka-GE"/>
        </w:rPr>
        <w:t xml:space="preserve">ს ჯანმრთელობის დაზღვევის სახელმწიფო პროგრამის </w:t>
      </w:r>
      <w:r w:rsidR="00611589">
        <w:rPr>
          <w:rFonts w:ascii="Sylfaen" w:hAnsi="Sylfaen"/>
          <w:lang w:val="ka-GE"/>
        </w:rPr>
        <w:t xml:space="preserve">(საქართველოს მთავრობის 2012 წლის N165 დადგენილება) </w:t>
      </w:r>
      <w:r w:rsidR="00D47E55">
        <w:rPr>
          <w:rFonts w:ascii="Sylfaen" w:hAnsi="Sylfaen"/>
          <w:lang w:val="ka-GE"/>
        </w:rPr>
        <w:t xml:space="preserve">სერვისების პაკეტი იყო საკმაოდ ფართო და მოიცავდა გეგმიურ ამბულატორიულ, გადაუდებელ ამბულატორიულ და სტაციონარულ </w:t>
      </w:r>
      <w:r w:rsidR="00607240">
        <w:rPr>
          <w:rFonts w:ascii="Sylfaen" w:hAnsi="Sylfaen"/>
          <w:lang w:val="ka-GE"/>
        </w:rPr>
        <w:t>მო</w:t>
      </w:r>
      <w:r w:rsidR="00D47E55">
        <w:rPr>
          <w:rFonts w:ascii="Sylfaen" w:hAnsi="Sylfaen"/>
          <w:lang w:val="ka-GE"/>
        </w:rPr>
        <w:t>მ</w:t>
      </w:r>
      <w:r w:rsidR="00607240">
        <w:rPr>
          <w:rFonts w:ascii="Sylfaen" w:hAnsi="Sylfaen"/>
          <w:lang w:val="ka-GE"/>
        </w:rPr>
        <w:t>ს</w:t>
      </w:r>
      <w:r w:rsidR="00D47E55">
        <w:rPr>
          <w:rFonts w:ascii="Sylfaen" w:hAnsi="Sylfaen"/>
          <w:lang w:val="ka-GE"/>
        </w:rPr>
        <w:t>ახურებ</w:t>
      </w:r>
      <w:r w:rsidR="00611589">
        <w:rPr>
          <w:rFonts w:ascii="Sylfaen" w:hAnsi="Sylfaen"/>
          <w:lang w:val="ka-GE"/>
        </w:rPr>
        <w:t>ას</w:t>
      </w:r>
      <w:r w:rsidR="00D47E55">
        <w:rPr>
          <w:rFonts w:ascii="Sylfaen" w:hAnsi="Sylfaen"/>
          <w:lang w:val="ka-GE"/>
        </w:rPr>
        <w:t>, გეგმიურ ქირურგი</w:t>
      </w:r>
      <w:r w:rsidR="00611589">
        <w:rPr>
          <w:rFonts w:ascii="Sylfaen" w:hAnsi="Sylfaen"/>
          <w:lang w:val="ka-GE"/>
        </w:rPr>
        <w:t>ა</w:t>
      </w:r>
      <w:r w:rsidR="00D47E55">
        <w:rPr>
          <w:rFonts w:ascii="Sylfaen" w:hAnsi="Sylfaen"/>
          <w:lang w:val="ka-GE"/>
        </w:rPr>
        <w:t>ს, მშობიარობ</w:t>
      </w:r>
      <w:r w:rsidR="00611589">
        <w:rPr>
          <w:rFonts w:ascii="Sylfaen" w:hAnsi="Sylfaen"/>
          <w:lang w:val="ka-GE"/>
        </w:rPr>
        <w:t>ა</w:t>
      </w:r>
      <w:r w:rsidR="00D47E55">
        <w:rPr>
          <w:rFonts w:ascii="Sylfaen" w:hAnsi="Sylfaen"/>
          <w:lang w:val="ka-GE"/>
        </w:rPr>
        <w:t>ს</w:t>
      </w:r>
      <w:r w:rsidR="006603D3">
        <w:rPr>
          <w:rFonts w:ascii="Sylfaen" w:hAnsi="Sylfaen"/>
          <w:lang w:val="ka-GE"/>
        </w:rPr>
        <w:t>ა</w:t>
      </w:r>
      <w:r w:rsidR="00D47E55">
        <w:rPr>
          <w:rFonts w:ascii="Sylfaen" w:hAnsi="Sylfaen"/>
          <w:lang w:val="ka-GE"/>
        </w:rPr>
        <w:t xml:space="preserve"> და საკეისრო კვეთ</w:t>
      </w:r>
      <w:r w:rsidR="00611589">
        <w:rPr>
          <w:rFonts w:ascii="Sylfaen" w:hAnsi="Sylfaen"/>
          <w:lang w:val="ka-GE"/>
        </w:rPr>
        <w:t>ა</w:t>
      </w:r>
      <w:r w:rsidR="00D47E55">
        <w:rPr>
          <w:rFonts w:ascii="Sylfaen" w:hAnsi="Sylfaen"/>
          <w:lang w:val="ka-GE"/>
        </w:rPr>
        <w:t>ს</w:t>
      </w:r>
      <w:r w:rsidR="00607240">
        <w:rPr>
          <w:rFonts w:ascii="Sylfaen" w:hAnsi="Sylfaen"/>
          <w:lang w:val="ka-GE"/>
        </w:rPr>
        <w:t xml:space="preserve">, და </w:t>
      </w:r>
      <w:r w:rsidR="006603D3">
        <w:rPr>
          <w:rFonts w:ascii="Sylfaen" w:hAnsi="Sylfaen"/>
          <w:lang w:val="ka-GE"/>
        </w:rPr>
        <w:t xml:space="preserve">ასევე </w:t>
      </w:r>
      <w:r w:rsidR="00982443">
        <w:rPr>
          <w:rFonts w:ascii="Sylfaen" w:hAnsi="Sylfaen"/>
          <w:lang w:val="ka-GE"/>
        </w:rPr>
        <w:t xml:space="preserve">საბაზისო </w:t>
      </w:r>
      <w:r w:rsidR="006603D3" w:rsidRPr="00611589">
        <w:rPr>
          <w:rFonts w:ascii="Sylfaen" w:eastAsia="Sylfaen" w:hAnsi="Sylfaen"/>
          <w:lang w:val="ka-GE"/>
        </w:rPr>
        <w:t xml:space="preserve">სამკურნალო </w:t>
      </w:r>
      <w:r w:rsidR="00611589" w:rsidRPr="00611589">
        <w:rPr>
          <w:rFonts w:ascii="Sylfaen" w:eastAsia="Sylfaen" w:hAnsi="Sylfaen"/>
          <w:lang w:val="ka-GE"/>
        </w:rPr>
        <w:t>საშუალებ</w:t>
      </w:r>
      <w:r w:rsidR="00611589">
        <w:rPr>
          <w:rFonts w:ascii="Sylfaen" w:eastAsia="Sylfaen" w:hAnsi="Sylfaen"/>
          <w:lang w:val="ka-GE"/>
        </w:rPr>
        <w:t>ებს</w:t>
      </w:r>
      <w:r w:rsidR="006603D3">
        <w:rPr>
          <w:rFonts w:ascii="Sylfaen" w:hAnsi="Sylfaen"/>
          <w:lang w:val="ka-GE"/>
        </w:rPr>
        <w:t>.</w:t>
      </w:r>
    </w:p>
    <w:p w:rsidR="008B0C67" w:rsidRPr="00AA262F" w:rsidRDefault="00AA262F" w:rsidP="008B0C67">
      <w:pPr>
        <w:jc w:val="both"/>
        <w:rPr>
          <w:rFonts w:ascii="Sylfaen" w:eastAsia="Times New Roman" w:hAnsi="Sylfaen"/>
          <w:bCs/>
          <w:lang w:val="ka-GE"/>
        </w:rPr>
      </w:pPr>
      <w:r>
        <w:rPr>
          <w:rFonts w:ascii="Sylfaen" w:hAnsi="Sylfaen" w:cs="Sylfaen"/>
          <w:bCs/>
          <w:iCs/>
          <w:color w:val="000000"/>
          <w:lang w:val="ka-GE"/>
        </w:rPr>
        <w:t xml:space="preserve">2013 წელს დაწყებული </w:t>
      </w:r>
      <w:proofErr w:type="spellStart"/>
      <w:r w:rsidR="008B0C67" w:rsidRPr="00AA262F">
        <w:rPr>
          <w:rFonts w:ascii="Sylfaen" w:hAnsi="Sylfaen" w:cs="Sylfaen"/>
          <w:bCs/>
          <w:iCs/>
          <w:color w:val="000000"/>
        </w:rPr>
        <w:t>საყოველთაო</w:t>
      </w:r>
      <w:proofErr w:type="spellEnd"/>
      <w:r w:rsidR="008B0C67" w:rsidRPr="00AA262F">
        <w:rPr>
          <w:rFonts w:ascii="Sylfaen" w:hAnsi="Sylfaen" w:cs="BPGNinoMkhedruli-Bold"/>
          <w:bCs/>
          <w:iCs/>
          <w:color w:val="000000"/>
        </w:rPr>
        <w:t xml:space="preserve"> </w:t>
      </w:r>
      <w:proofErr w:type="spellStart"/>
      <w:r w:rsidR="008B0C67" w:rsidRPr="00AA262F">
        <w:rPr>
          <w:rFonts w:ascii="Sylfaen" w:hAnsi="Sylfaen" w:cs="Sylfaen"/>
          <w:bCs/>
          <w:iCs/>
          <w:color w:val="000000"/>
        </w:rPr>
        <w:t>ჯანდაცვის</w:t>
      </w:r>
      <w:proofErr w:type="spellEnd"/>
      <w:r w:rsidR="008B0C67" w:rsidRPr="00AA262F">
        <w:rPr>
          <w:rFonts w:ascii="Sylfaen" w:hAnsi="Sylfaen" w:cs="BPGNinoMkhedruli-Bold"/>
          <w:bCs/>
          <w:iCs/>
          <w:color w:val="000000"/>
        </w:rPr>
        <w:t xml:space="preserve"> </w:t>
      </w:r>
      <w:proofErr w:type="spellStart"/>
      <w:r w:rsidR="008B0C67" w:rsidRPr="00AA262F">
        <w:rPr>
          <w:rFonts w:ascii="Sylfaen" w:hAnsi="Sylfaen" w:cs="Sylfaen"/>
          <w:bCs/>
          <w:iCs/>
          <w:color w:val="000000"/>
        </w:rPr>
        <w:t>პროგრამის</w:t>
      </w:r>
      <w:proofErr w:type="spellEnd"/>
      <w:r w:rsidR="008B0C67" w:rsidRPr="00AA262F">
        <w:rPr>
          <w:rFonts w:ascii="Sylfaen" w:hAnsi="Sylfaen" w:cs="Sylfaen"/>
          <w:bCs/>
          <w:iCs/>
          <w:color w:val="000000"/>
          <w:lang w:val="ka-GE"/>
        </w:rPr>
        <w:t xml:space="preserve"> </w:t>
      </w:r>
      <w:proofErr w:type="spellStart"/>
      <w:r w:rsidR="008B0C67" w:rsidRPr="00AA262F">
        <w:rPr>
          <w:rFonts w:ascii="Sylfaen" w:hAnsi="Sylfaen" w:cs="Sylfaen"/>
          <w:bCs/>
          <w:iCs/>
          <w:color w:val="000000"/>
        </w:rPr>
        <w:t>პირველი</w:t>
      </w:r>
      <w:proofErr w:type="spellEnd"/>
      <w:r w:rsidR="008B0C67" w:rsidRPr="00AA262F">
        <w:rPr>
          <w:rFonts w:ascii="Sylfaen" w:hAnsi="Sylfaen" w:cs="BPGNinoMkhedruli-Bold"/>
          <w:bCs/>
          <w:iCs/>
          <w:color w:val="000000"/>
        </w:rPr>
        <w:t xml:space="preserve"> </w:t>
      </w:r>
      <w:proofErr w:type="spellStart"/>
      <w:r w:rsidR="008B0C67" w:rsidRPr="00AA262F">
        <w:rPr>
          <w:rFonts w:ascii="Sylfaen" w:hAnsi="Sylfaen" w:cs="Sylfaen"/>
          <w:bCs/>
          <w:iCs/>
          <w:color w:val="000000"/>
        </w:rPr>
        <w:t>ეტაპ</w:t>
      </w:r>
      <w:proofErr w:type="spellEnd"/>
      <w:r w:rsidR="008B0C67" w:rsidRPr="00AA262F">
        <w:rPr>
          <w:rFonts w:ascii="Sylfaen" w:hAnsi="Sylfaen" w:cs="Sylfaen"/>
          <w:bCs/>
          <w:iCs/>
          <w:color w:val="000000"/>
          <w:lang w:val="ka-GE"/>
        </w:rPr>
        <w:t>ი</w:t>
      </w:r>
      <w:r>
        <w:rPr>
          <w:rFonts w:ascii="Sylfaen" w:hAnsi="Sylfaen" w:cs="Sylfaen"/>
          <w:bCs/>
          <w:iCs/>
          <w:color w:val="000000"/>
          <w:lang w:val="ka-GE"/>
        </w:rPr>
        <w:t xml:space="preserve"> გულისხმობდა</w:t>
      </w:r>
      <w:r w:rsidR="008B0C67" w:rsidRPr="00AA262F">
        <w:rPr>
          <w:rFonts w:ascii="Sylfaen" w:hAnsi="Sylfaen" w:cs="Sylfaen"/>
          <w:bCs/>
          <w:iCs/>
          <w:color w:val="000000"/>
          <w:lang w:val="ka-GE"/>
        </w:rPr>
        <w:t xml:space="preserve"> ჯანმრთელობის დაზღვევის არმქონე მოსახლეობის მოცვას მინიმალური პაკეტით. </w:t>
      </w:r>
      <w:r w:rsidR="008B0C67" w:rsidRPr="00AA262F">
        <w:rPr>
          <w:rFonts w:ascii="Sylfaen" w:hAnsi="Sylfaen" w:cs="BPGNinoMkhedruli-Bold"/>
          <w:bCs/>
          <w:iCs/>
          <w:color w:val="000000"/>
          <w:lang w:val="ka-GE"/>
        </w:rPr>
        <w:t xml:space="preserve">2013 წლის </w:t>
      </w:r>
      <w:r w:rsidR="008B0C67" w:rsidRPr="00AA262F">
        <w:rPr>
          <w:rFonts w:ascii="Sylfaen" w:hAnsi="Sylfaen" w:cs="BPGNinoMkhedruli-Bold"/>
          <w:bCs/>
          <w:iCs/>
          <w:color w:val="000000"/>
        </w:rPr>
        <w:t xml:space="preserve">1 </w:t>
      </w:r>
      <w:proofErr w:type="spellStart"/>
      <w:r w:rsidR="008B0C67" w:rsidRPr="00AA262F">
        <w:rPr>
          <w:rFonts w:ascii="Sylfaen" w:hAnsi="Sylfaen" w:cs="Sylfaen"/>
          <w:bCs/>
          <w:iCs/>
          <w:color w:val="000000"/>
        </w:rPr>
        <w:t>ივლისიდან</w:t>
      </w:r>
      <w:proofErr w:type="spellEnd"/>
      <w:r w:rsidR="008B0C67" w:rsidRPr="00AA262F">
        <w:rPr>
          <w:rFonts w:ascii="Sylfaen" w:hAnsi="Sylfaen" w:cs="BPGNinoMkhedruli-Bold"/>
          <w:bCs/>
          <w:iCs/>
          <w:color w:val="000000"/>
        </w:rPr>
        <w:t xml:space="preserve"> </w:t>
      </w:r>
      <w:r w:rsidR="008B0C67" w:rsidRPr="00AA262F">
        <w:rPr>
          <w:rFonts w:ascii="Sylfaen" w:hAnsi="Sylfaen" w:cs="Sylfaen"/>
          <w:bCs/>
          <w:iCs/>
          <w:color w:val="000000"/>
          <w:lang w:val="ka-GE"/>
        </w:rPr>
        <w:t>დაიწყო</w:t>
      </w:r>
      <w:r w:rsidR="008B0C67" w:rsidRPr="00AA262F">
        <w:rPr>
          <w:rFonts w:ascii="Sylfaen" w:hAnsi="Sylfaen" w:cs="BPGNinoMkhedruli-Bold"/>
          <w:bCs/>
          <w:iCs/>
          <w:color w:val="000000"/>
        </w:rPr>
        <w:t xml:space="preserve"> </w:t>
      </w:r>
      <w:proofErr w:type="spellStart"/>
      <w:r w:rsidR="008B0C67" w:rsidRPr="00AA262F">
        <w:rPr>
          <w:rFonts w:ascii="Sylfaen" w:hAnsi="Sylfaen" w:cs="Sylfaen"/>
          <w:bCs/>
          <w:iCs/>
          <w:color w:val="000000"/>
        </w:rPr>
        <w:t>საყოველთაო</w:t>
      </w:r>
      <w:proofErr w:type="spellEnd"/>
      <w:r w:rsidR="008B0C67" w:rsidRPr="00AA262F">
        <w:rPr>
          <w:rFonts w:ascii="Sylfaen" w:hAnsi="Sylfaen" w:cs="BPGNinoMkhedruli-Bold"/>
          <w:bCs/>
          <w:iCs/>
          <w:color w:val="000000"/>
        </w:rPr>
        <w:t xml:space="preserve"> </w:t>
      </w:r>
      <w:proofErr w:type="spellStart"/>
      <w:r w:rsidR="008B0C67" w:rsidRPr="00AA262F">
        <w:rPr>
          <w:rFonts w:ascii="Sylfaen" w:hAnsi="Sylfaen" w:cs="Sylfaen"/>
          <w:bCs/>
          <w:iCs/>
          <w:color w:val="000000"/>
        </w:rPr>
        <w:t>ჯანდაცვის</w:t>
      </w:r>
      <w:proofErr w:type="spellEnd"/>
      <w:r w:rsidR="008B0C67" w:rsidRPr="00AA262F">
        <w:rPr>
          <w:rFonts w:ascii="Sylfaen" w:hAnsi="Sylfaen" w:cs="BPGNinoMkhedruli-Bold"/>
          <w:bCs/>
          <w:iCs/>
          <w:color w:val="000000"/>
        </w:rPr>
        <w:t xml:space="preserve"> </w:t>
      </w:r>
      <w:proofErr w:type="spellStart"/>
      <w:r w:rsidR="008B0C67" w:rsidRPr="00AA262F">
        <w:rPr>
          <w:rFonts w:ascii="Sylfaen" w:hAnsi="Sylfaen" w:cs="Sylfaen"/>
          <w:bCs/>
          <w:iCs/>
          <w:color w:val="000000"/>
        </w:rPr>
        <w:t>პროგრამის</w:t>
      </w:r>
      <w:proofErr w:type="spellEnd"/>
      <w:r w:rsidR="008B0C67" w:rsidRPr="00AA262F">
        <w:rPr>
          <w:rFonts w:ascii="Sylfaen" w:hAnsi="Sylfaen" w:cs="BPGNinoMkhedruli-Bold"/>
          <w:bCs/>
          <w:iCs/>
          <w:color w:val="000000"/>
        </w:rPr>
        <w:t xml:space="preserve"> </w:t>
      </w:r>
      <w:proofErr w:type="spellStart"/>
      <w:r w:rsidR="008B0C67" w:rsidRPr="00AA262F">
        <w:rPr>
          <w:rFonts w:ascii="Sylfaen" w:hAnsi="Sylfaen" w:cs="Sylfaen"/>
          <w:bCs/>
          <w:iCs/>
          <w:color w:val="000000"/>
        </w:rPr>
        <w:t>მეორე</w:t>
      </w:r>
      <w:proofErr w:type="spellEnd"/>
      <w:r w:rsidR="008B0C67" w:rsidRPr="00AA262F">
        <w:rPr>
          <w:rFonts w:ascii="Sylfaen" w:hAnsi="Sylfaen" w:cs="BPGNinoMkhedruli-Bold"/>
          <w:bCs/>
          <w:iCs/>
          <w:color w:val="000000"/>
        </w:rPr>
        <w:t xml:space="preserve"> </w:t>
      </w:r>
      <w:proofErr w:type="spellStart"/>
      <w:r w:rsidR="008B0C67" w:rsidRPr="00AA262F">
        <w:rPr>
          <w:rFonts w:ascii="Sylfaen" w:hAnsi="Sylfaen" w:cs="Sylfaen"/>
          <w:bCs/>
          <w:iCs/>
          <w:color w:val="000000"/>
        </w:rPr>
        <w:t>ეტაპი</w:t>
      </w:r>
      <w:proofErr w:type="spellEnd"/>
      <w:r w:rsidR="008B0C67" w:rsidRPr="00AA262F">
        <w:rPr>
          <w:rFonts w:ascii="Sylfaen" w:hAnsi="Sylfaen" w:cs="Sylfaen"/>
          <w:bCs/>
          <w:iCs/>
          <w:color w:val="000000"/>
          <w:lang w:val="ka-GE"/>
        </w:rPr>
        <w:t xml:space="preserve"> -  გაიზარდა პროგრამული სამედიცინო სერვისების მოცულობა (ბაზისური პაკეტი)</w:t>
      </w:r>
      <w:r>
        <w:rPr>
          <w:rFonts w:ascii="Sylfaen" w:hAnsi="Sylfaen" w:cs="Sylfaen"/>
          <w:bCs/>
          <w:iCs/>
          <w:color w:val="000000"/>
          <w:lang w:val="ka-GE"/>
        </w:rPr>
        <w:t xml:space="preserve"> და გახდა </w:t>
      </w:r>
      <w:r w:rsidRPr="008B0C67">
        <w:rPr>
          <w:rFonts w:ascii="Sylfaen" w:hAnsi="Sylfaen"/>
          <w:lang w:val="ka-GE"/>
        </w:rPr>
        <w:t>თითქმის იგივე</w:t>
      </w:r>
      <w:r>
        <w:rPr>
          <w:rFonts w:ascii="Sylfaen" w:hAnsi="Sylfaen"/>
          <w:lang w:val="ka-GE"/>
        </w:rPr>
        <w:t xml:space="preserve">, </w:t>
      </w:r>
      <w:r w:rsidRPr="008B0C67">
        <w:rPr>
          <w:rFonts w:ascii="Sylfaen" w:hAnsi="Sylfaen"/>
          <w:lang w:val="ka-GE"/>
        </w:rPr>
        <w:t>რაც იყო მიზნობრივი ჯგუფების დაზღვევის პაკეტი</w:t>
      </w:r>
      <w:r>
        <w:rPr>
          <w:rFonts w:ascii="Sylfaen" w:hAnsi="Sylfaen"/>
          <w:lang w:val="ka-GE"/>
        </w:rPr>
        <w:t xml:space="preserve"> 2007-2012 წლებში</w:t>
      </w:r>
      <w:r w:rsidRPr="008B0C67">
        <w:rPr>
          <w:rFonts w:ascii="Sylfaen" w:hAnsi="Sylfaen"/>
          <w:lang w:val="ka-GE"/>
        </w:rPr>
        <w:t xml:space="preserve">, </w:t>
      </w:r>
      <w:r>
        <w:rPr>
          <w:rFonts w:ascii="Sylfaen" w:hAnsi="Sylfaen"/>
          <w:lang w:val="ka-GE"/>
        </w:rPr>
        <w:t xml:space="preserve">მხოლოდ </w:t>
      </w:r>
      <w:r w:rsidRPr="008B0C67">
        <w:rPr>
          <w:rFonts w:ascii="Sylfaen" w:hAnsi="Sylfaen"/>
          <w:lang w:val="ka-GE"/>
        </w:rPr>
        <w:t>განსხვავ</w:t>
      </w:r>
      <w:r>
        <w:rPr>
          <w:rFonts w:ascii="Sylfaen" w:hAnsi="Sylfaen"/>
          <w:lang w:val="ka-GE"/>
        </w:rPr>
        <w:t>ებაა</w:t>
      </w:r>
      <w:r w:rsidRPr="008B0C67">
        <w:rPr>
          <w:rFonts w:ascii="Sylfaen" w:hAnsi="Sylfaen"/>
          <w:lang w:val="ka-GE"/>
        </w:rPr>
        <w:t xml:space="preserve"> თანაგადახდები შემოსავლის ჯგუფების მიხედვით.</w:t>
      </w:r>
      <w:r>
        <w:rPr>
          <w:rFonts w:ascii="Sylfaen" w:hAnsi="Sylfaen"/>
          <w:lang w:val="ka-GE"/>
        </w:rPr>
        <w:t xml:space="preserve"> </w:t>
      </w:r>
    </w:p>
    <w:p w:rsidR="008B0C67" w:rsidRDefault="008B0C67" w:rsidP="008B0C67">
      <w:pPr>
        <w:jc w:val="both"/>
        <w:rPr>
          <w:rFonts w:ascii="Sylfaen" w:eastAsia="Times New Roman" w:hAnsi="Sylfaen"/>
          <w:u w:color="FF0000"/>
          <w:lang w:val="ka-GE"/>
        </w:rPr>
      </w:pPr>
      <w:r w:rsidRPr="00AA262F">
        <w:rPr>
          <w:rFonts w:ascii="Sylfaen" w:eastAsia="Segoe UI" w:hAnsi="Sylfaen" w:cs="Segoe UI"/>
          <w:lang w:val="ka-GE"/>
        </w:rPr>
        <w:t xml:space="preserve">2017 წლის მაისიდან დაიწყო </w:t>
      </w:r>
      <w:r w:rsidRPr="00AA262F">
        <w:rPr>
          <w:rFonts w:ascii="Sylfaen" w:eastAsia="Times New Roman" w:hAnsi="Sylfaen"/>
          <w:u w:color="FF0000"/>
          <w:lang w:val="ka-GE"/>
        </w:rPr>
        <w:t xml:space="preserve">მოსარგებლეების დაყოფა შემოსავლების ჯუფების მიხედვით (ცვლილება არ შეეხო მიზნობრივ ჯგუფებს (სოციალურად დაუცველებს, ასაკით პენსიონერებს, 0-6 წლამდე ასაკის ბავშვებს, სტუდენტებს, პედაგოგებს, ვეტერანებს და სხვა)) </w:t>
      </w:r>
      <w:r w:rsidR="00AA262F">
        <w:rPr>
          <w:rFonts w:ascii="Sylfaen" w:eastAsia="Times New Roman" w:hAnsi="Sylfaen"/>
          <w:u w:color="FF0000"/>
          <w:lang w:val="ka-GE"/>
        </w:rPr>
        <w:t xml:space="preserve">და </w:t>
      </w:r>
      <w:r w:rsidRPr="00AA262F">
        <w:rPr>
          <w:rFonts w:ascii="Sylfaen" w:eastAsia="Times New Roman" w:hAnsi="Sylfaen"/>
          <w:u w:color="FF0000"/>
          <w:lang w:val="ka-GE"/>
        </w:rPr>
        <w:t xml:space="preserve">განისაზღვრა თანაგადახდის </w:t>
      </w:r>
      <w:r w:rsidR="00AA262F">
        <w:rPr>
          <w:rFonts w:ascii="Sylfaen" w:eastAsia="Times New Roman" w:hAnsi="Sylfaen"/>
          <w:u w:color="FF0000"/>
          <w:lang w:val="ka-GE"/>
        </w:rPr>
        <w:t>ახალი</w:t>
      </w:r>
      <w:r w:rsidRPr="00AA262F">
        <w:rPr>
          <w:rFonts w:ascii="Sylfaen" w:eastAsia="Times New Roman" w:hAnsi="Sylfaen"/>
          <w:u w:color="FF0000"/>
          <w:lang w:val="ka-GE"/>
        </w:rPr>
        <w:t xml:space="preserve"> მექანიზმები.</w:t>
      </w:r>
      <w:r>
        <w:rPr>
          <w:rFonts w:ascii="Sylfaen" w:eastAsia="Times New Roman" w:hAnsi="Sylfaen"/>
          <w:u w:color="FF0000"/>
          <w:lang w:val="ka-GE"/>
        </w:rPr>
        <w:t xml:space="preserve"> </w:t>
      </w:r>
    </w:p>
    <w:p w:rsidR="00675FB7" w:rsidRDefault="00675FB7" w:rsidP="006930AE">
      <w:pPr>
        <w:jc w:val="both"/>
        <w:rPr>
          <w:ins w:id="37" w:author="Microsoft Office User" w:date="2019-06-03T05:22:00Z"/>
          <w:rFonts w:ascii="Sylfaen" w:hAnsi="Sylfaen"/>
          <w:lang w:val="ka-GE"/>
        </w:rPr>
      </w:pPr>
      <w:r w:rsidRPr="008B0C67">
        <w:rPr>
          <w:rFonts w:ascii="Sylfaen" w:hAnsi="Sylfaen"/>
          <w:lang w:val="ka-GE"/>
        </w:rPr>
        <w:lastRenderedPageBreak/>
        <w:t xml:space="preserve">პირებს, რომელთა წლიური შემოსავალი 40 000 ლარი და მეტია, </w:t>
      </w:r>
      <w:r w:rsidR="008B0C67">
        <w:rPr>
          <w:rFonts w:ascii="Sylfaen" w:hAnsi="Sylfaen"/>
          <w:lang w:val="ka-GE"/>
        </w:rPr>
        <w:t>შეუძ</w:t>
      </w:r>
      <w:r w:rsidR="006930AE" w:rsidRPr="008B0C67">
        <w:rPr>
          <w:rFonts w:ascii="Sylfaen" w:hAnsi="Sylfaen"/>
          <w:lang w:val="ka-GE"/>
        </w:rPr>
        <w:t xml:space="preserve">ლიათ ისარგებლონ მხოლოდ შემდეგი სერვისებით: </w:t>
      </w:r>
      <w:r w:rsidRPr="008B0C67">
        <w:rPr>
          <w:rFonts w:ascii="Sylfaen" w:hAnsi="Sylfaen"/>
          <w:lang w:val="ka-GE"/>
        </w:rPr>
        <w:t>მშობიარობა/საკეისრო კვეთა და მაღალი რისკის ორსულთა, მშობიარეთა და მელოგინეთა სტაციონარული მომსახურება</w:t>
      </w:r>
      <w:r w:rsidR="006930AE" w:rsidRPr="008B0C67">
        <w:rPr>
          <w:rFonts w:ascii="Sylfaen" w:hAnsi="Sylfaen"/>
          <w:lang w:val="ka-GE"/>
        </w:rPr>
        <w:t xml:space="preserve"> და ინფექციური დაავადებების მკურნალობა.</w:t>
      </w:r>
      <w:ins w:id="38" w:author="Microsoft Office User" w:date="2019-06-03T05:22:00Z">
        <w:r w:rsidR="008B0B16">
          <w:rPr>
            <w:rFonts w:ascii="Sylfaen" w:hAnsi="Sylfaen"/>
            <w:lang w:val="ka-GE"/>
          </w:rPr>
          <w:t xml:space="preserve"> </w:t>
        </w:r>
      </w:ins>
    </w:p>
    <w:p w:rsidR="008B0B16" w:rsidRPr="00B03D87" w:rsidRDefault="00B03D87">
      <w:pPr>
        <w:autoSpaceDE w:val="0"/>
        <w:autoSpaceDN w:val="0"/>
        <w:adjustRightInd w:val="0"/>
        <w:spacing w:before="240" w:after="240"/>
        <w:jc w:val="both"/>
        <w:rPr>
          <w:rFonts w:ascii="Sylfaen" w:eastAsia="Segoe UI" w:hAnsi="Sylfaen" w:cs="Segoe UI"/>
          <w:lang w:val="ka-GE"/>
          <w:rPrChange w:id="39" w:author="Microsoft Office User" w:date="2019-06-03T05:26:00Z">
            <w:rPr>
              <w:rFonts w:ascii="Sylfaen" w:hAnsi="Sylfaen"/>
              <w:lang w:val="ka-GE"/>
            </w:rPr>
          </w:rPrChange>
        </w:rPr>
        <w:pPrChange w:id="40" w:author="Microsoft Office User" w:date="2019-06-03T05:26:00Z">
          <w:pPr>
            <w:jc w:val="both"/>
          </w:pPr>
        </w:pPrChange>
      </w:pPr>
      <w:ins w:id="41" w:author="Microsoft Office User" w:date="2019-06-03T05:24:00Z">
        <w:r>
          <w:rPr>
            <w:rFonts w:ascii="Sylfaen" w:eastAsia="Segoe UI" w:hAnsi="Sylfaen" w:cs="Segoe UI"/>
            <w:lang w:val="ka-GE"/>
          </w:rPr>
          <w:t>2017</w:t>
        </w:r>
        <w:r w:rsidRPr="000E4222">
          <w:rPr>
            <w:rFonts w:ascii="Sylfaen" w:eastAsia="Segoe UI" w:hAnsi="Sylfaen" w:cs="Segoe UI"/>
            <w:lang w:val="ka-GE"/>
          </w:rPr>
          <w:t xml:space="preserve">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w:t>
        </w:r>
        <w:r>
          <w:rPr>
            <w:rFonts w:ascii="Sylfaen" w:eastAsia="Segoe UI" w:hAnsi="Sylfaen" w:cs="Segoe UI"/>
            <w:lang w:val="ka-GE"/>
          </w:rPr>
          <w:t>საპენსიო ასაკის მოქალაქე</w:t>
        </w:r>
      </w:ins>
      <w:ins w:id="42" w:author="Microsoft Office User" w:date="2019-06-03T05:25:00Z">
        <w:r>
          <w:rPr>
            <w:rFonts w:ascii="Sylfaen" w:eastAsia="Segoe UI" w:hAnsi="Sylfaen" w:cs="Segoe UI"/>
            <w:lang w:val="ka-GE"/>
          </w:rPr>
          <w:t xml:space="preserve">თათვის და შეზღუდული შესაძლებლობების მქონე პირთათვის </w:t>
        </w:r>
      </w:ins>
      <w:ins w:id="43" w:author="Microsoft Office User" w:date="2019-06-03T05:24:00Z">
        <w:r w:rsidRPr="000E4222">
          <w:rPr>
            <w:rFonts w:ascii="Sylfaen" w:eastAsia="Segoe UI" w:hAnsi="Sylfaen" w:cs="Segoe UI"/>
            <w:lang w:val="ka-GE"/>
          </w:rPr>
          <w:t>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w:t>
        </w:r>
      </w:ins>
      <w:ins w:id="44" w:author="Microsoft Office User" w:date="2019-06-03T05:25:00Z">
        <w:r>
          <w:rPr>
            <w:rFonts w:ascii="Sylfaen" w:eastAsia="Segoe UI" w:hAnsi="Sylfaen" w:cs="Segoe UI"/>
            <w:lang w:val="ka-GE"/>
          </w:rPr>
          <w:t>,</w:t>
        </w:r>
      </w:ins>
      <w:ins w:id="45" w:author="Microsoft Office User" w:date="2019-06-03T05:24:00Z">
        <w:r w:rsidRPr="000E4222">
          <w:rPr>
            <w:rFonts w:ascii="Sylfaen" w:eastAsia="Segoe UI" w:hAnsi="Sylfaen" w:cs="Segoe UI"/>
            <w:lang w:val="ka-GE"/>
          </w:rPr>
          <w:t xml:space="preserve"> ფარისებრი ჯირკვლის </w:t>
        </w:r>
      </w:ins>
      <w:ins w:id="46" w:author="Microsoft Office User" w:date="2019-06-03T05:26:00Z">
        <w:r>
          <w:rPr>
            <w:rFonts w:ascii="Sylfaen" w:eastAsia="Segoe UI" w:hAnsi="Sylfaen" w:cs="Segoe UI"/>
            <w:lang w:val="ka-GE"/>
          </w:rPr>
          <w:t>პარკინსონისა და ეპილეფსიის</w:t>
        </w:r>
        <w:r w:rsidRPr="000E4222">
          <w:rPr>
            <w:rFonts w:ascii="Sylfaen" w:eastAsia="Segoe UI" w:hAnsi="Sylfaen" w:cs="Segoe UI"/>
            <w:lang w:val="ka-GE"/>
          </w:rPr>
          <w:t xml:space="preserve"> </w:t>
        </w:r>
      </w:ins>
      <w:ins w:id="47" w:author="Microsoft Office User" w:date="2019-06-03T05:24:00Z">
        <w:r w:rsidRPr="000E4222">
          <w:rPr>
            <w:rFonts w:ascii="Sylfaen" w:eastAsia="Segoe UI" w:hAnsi="Sylfaen" w:cs="Segoe UI"/>
            <w:lang w:val="ka-GE"/>
          </w:rPr>
          <w:t>დაავადებათა</w:t>
        </w:r>
      </w:ins>
      <w:ins w:id="48" w:author="Microsoft Office User" w:date="2019-06-03T05:25:00Z">
        <w:r>
          <w:rPr>
            <w:rFonts w:ascii="Sylfaen" w:eastAsia="Segoe UI" w:hAnsi="Sylfaen" w:cs="Segoe UI"/>
            <w:lang w:val="ka-GE"/>
          </w:rPr>
          <w:t xml:space="preserve"> </w:t>
        </w:r>
      </w:ins>
      <w:ins w:id="49" w:author="Microsoft Office User" w:date="2019-06-03T05:24:00Z">
        <w:r w:rsidRPr="000E4222">
          <w:rPr>
            <w:rFonts w:ascii="Sylfaen" w:eastAsia="Segoe UI" w:hAnsi="Sylfaen" w:cs="Segoe UI"/>
            <w:lang w:val="ka-GE"/>
          </w:rPr>
          <w:t xml:space="preserve">რიგი სამკურნალო მედიკამენტებით პაციენტთა უზრუნველყოფა. </w:t>
        </w:r>
      </w:ins>
    </w:p>
    <w:p w:rsidR="00FA6223" w:rsidRPr="00E631AA" w:rsidRDefault="00FA6223" w:rsidP="00FA6223">
      <w:pPr>
        <w:pStyle w:val="Heading2"/>
        <w:rPr>
          <w:rFonts w:ascii="Sylfaen" w:hAnsi="Sylfaen"/>
          <w:sz w:val="24"/>
          <w:lang w:val="ka-GE"/>
        </w:rPr>
      </w:pPr>
      <w:r w:rsidRPr="00E631AA">
        <w:rPr>
          <w:rFonts w:ascii="Sylfaen" w:hAnsi="Sylfaen" w:cs="Sylfaen"/>
          <w:sz w:val="24"/>
          <w:lang w:val="ka-GE"/>
        </w:rPr>
        <w:t>სერვისების</w:t>
      </w:r>
      <w:r w:rsidRPr="00E631AA">
        <w:rPr>
          <w:sz w:val="24"/>
          <w:lang w:val="ka-GE"/>
        </w:rPr>
        <w:t xml:space="preserve"> </w:t>
      </w:r>
      <w:r w:rsidR="004B1DD2">
        <w:rPr>
          <w:rFonts w:ascii="Sylfaen" w:hAnsi="Sylfaen" w:cs="Sylfaen"/>
          <w:sz w:val="24"/>
          <w:lang w:val="ka-GE"/>
        </w:rPr>
        <w:t xml:space="preserve"> </w:t>
      </w:r>
      <w:r w:rsidRPr="00E631AA">
        <w:rPr>
          <w:rFonts w:ascii="Sylfaen" w:hAnsi="Sylfaen" w:cs="Sylfaen"/>
          <w:sz w:val="24"/>
          <w:lang w:val="ka-GE"/>
        </w:rPr>
        <w:t>უტილიზაცია</w:t>
      </w:r>
    </w:p>
    <w:p w:rsidR="00854DED" w:rsidRDefault="00854DED" w:rsidP="00FA6223">
      <w:pPr>
        <w:ind w:right="50"/>
        <w:jc w:val="both"/>
        <w:rPr>
          <w:rFonts w:ascii="Sylfaen" w:eastAsia="Segoe UI" w:hAnsi="Sylfaen" w:cs="Segoe UI"/>
          <w:lang w:val="ka-GE"/>
        </w:rPr>
      </w:pPr>
      <w:r>
        <w:rPr>
          <w:rFonts w:ascii="Sylfaen" w:eastAsia="Segoe UI" w:hAnsi="Sylfaen" w:cs="Segoe UI"/>
          <w:lang w:val="ka-GE"/>
        </w:rPr>
        <w:t>რეფორმების შედეგების შეფასებისთვის მნიშვნელოვანია ჯანდაცვის სერვისებით სარგებლობის მაჩვენებლების შეფასება</w:t>
      </w:r>
      <w:r w:rsidR="003D4EF5">
        <w:rPr>
          <w:rFonts w:ascii="Sylfaen" w:eastAsia="Segoe UI" w:hAnsi="Sylfaen" w:cs="Segoe UI"/>
          <w:lang w:val="ka-GE"/>
        </w:rPr>
        <w:t>, განსაკუთრებით პირველადი ჯანდაცვის დონეზე</w:t>
      </w:r>
      <w:r w:rsidR="007860AB">
        <w:rPr>
          <w:rFonts w:ascii="Sylfaen" w:eastAsia="Segoe UI" w:hAnsi="Sylfaen" w:cs="Segoe UI"/>
          <w:lang w:val="ka-GE"/>
        </w:rPr>
        <w:t xml:space="preserve">. </w:t>
      </w:r>
    </w:p>
    <w:p w:rsidR="00FA6223" w:rsidRPr="006D710B" w:rsidRDefault="00ED6B25" w:rsidP="006D710B">
      <w:pPr>
        <w:ind w:right="50"/>
        <w:jc w:val="both"/>
        <w:rPr>
          <w:rFonts w:ascii="Sylfaen" w:eastAsia="Segoe UI" w:hAnsi="Sylfaen" w:cs="Segoe UI"/>
          <w:lang w:val="ka-GE"/>
        </w:rPr>
      </w:pPr>
      <w:proofErr w:type="spellStart"/>
      <w:r w:rsidRPr="00D22F01">
        <w:rPr>
          <w:rFonts w:ascii="Sylfaen" w:hAnsi="Sylfaen" w:cs="Sylfaen"/>
          <w:color w:val="000000"/>
        </w:rPr>
        <w:t>ამბულატორიულ</w:t>
      </w:r>
      <w:r w:rsidRPr="00D22F01">
        <w:rPr>
          <w:rFonts w:ascii="Calibri" w:hAnsi="Calibri" w:cs="Calibri"/>
          <w:color w:val="000000"/>
        </w:rPr>
        <w:t>‐</w:t>
      </w:r>
      <w:r w:rsidRPr="00D22F01">
        <w:rPr>
          <w:rFonts w:ascii="Sylfaen" w:hAnsi="Sylfaen" w:cs="Sylfaen"/>
          <w:color w:val="000000"/>
        </w:rPr>
        <w:t>პოლიკლინიკური</w:t>
      </w:r>
      <w:proofErr w:type="spellEnd"/>
      <w:r w:rsidR="0050024B">
        <w:rPr>
          <w:rFonts w:ascii="Sylfaen" w:hAnsi="Sylfaen"/>
          <w:color w:val="000000"/>
          <w:lang w:val="ka-GE"/>
        </w:rPr>
        <w:t xml:space="preserve"> </w:t>
      </w:r>
      <w:proofErr w:type="spellStart"/>
      <w:r w:rsidRPr="00D22F01">
        <w:rPr>
          <w:rFonts w:ascii="Sylfaen" w:hAnsi="Sylfaen" w:cs="Sylfaen"/>
          <w:color w:val="000000"/>
        </w:rPr>
        <w:t>მომსახურებისთვის</w:t>
      </w:r>
      <w:proofErr w:type="spellEnd"/>
      <w:r w:rsidRPr="00D22F01">
        <w:rPr>
          <w:rFonts w:ascii="Sylfaen" w:hAnsi="Sylfaen"/>
          <w:color w:val="000000"/>
        </w:rPr>
        <w:t xml:space="preserve"> </w:t>
      </w:r>
      <w:proofErr w:type="spellStart"/>
      <w:r w:rsidRPr="00D22F01">
        <w:rPr>
          <w:rFonts w:ascii="Sylfaen" w:hAnsi="Sylfaen" w:cs="Sylfaen"/>
          <w:color w:val="000000"/>
        </w:rPr>
        <w:t>მიმართვიანობის</w:t>
      </w:r>
      <w:proofErr w:type="spellEnd"/>
      <w:r w:rsidRPr="00D22F01">
        <w:rPr>
          <w:rFonts w:ascii="Sylfaen" w:hAnsi="Sylfaen"/>
          <w:color w:val="000000"/>
          <w:lang w:val="ka-GE"/>
        </w:rPr>
        <w:t xml:space="preserve"> </w:t>
      </w:r>
      <w:proofErr w:type="spellStart"/>
      <w:r w:rsidRPr="00D22F01">
        <w:rPr>
          <w:rFonts w:ascii="Sylfaen" w:hAnsi="Sylfaen" w:cs="Sylfaen"/>
          <w:color w:val="000000"/>
        </w:rPr>
        <w:t>საშუალო</w:t>
      </w:r>
      <w:proofErr w:type="spellEnd"/>
      <w:r w:rsidRPr="00D22F01">
        <w:rPr>
          <w:rFonts w:ascii="Sylfaen" w:hAnsi="Sylfaen"/>
          <w:color w:val="000000"/>
        </w:rPr>
        <w:t xml:space="preserve"> </w:t>
      </w:r>
      <w:proofErr w:type="spellStart"/>
      <w:r w:rsidRPr="00D22F01">
        <w:rPr>
          <w:rFonts w:ascii="Sylfaen" w:hAnsi="Sylfaen" w:cs="Sylfaen"/>
          <w:color w:val="000000"/>
        </w:rPr>
        <w:t>მაჩვენებელი</w:t>
      </w:r>
      <w:proofErr w:type="spellEnd"/>
      <w:r w:rsidRPr="00D22F01">
        <w:rPr>
          <w:rFonts w:ascii="Sylfaen" w:hAnsi="Sylfaen"/>
          <w:color w:val="000000"/>
        </w:rPr>
        <w:t xml:space="preserve"> </w:t>
      </w:r>
      <w:proofErr w:type="spellStart"/>
      <w:r w:rsidRPr="00D22F01">
        <w:rPr>
          <w:rFonts w:ascii="Sylfaen" w:hAnsi="Sylfaen" w:cs="Sylfaen"/>
          <w:color w:val="000000"/>
        </w:rPr>
        <w:t>საქართველოში</w:t>
      </w:r>
      <w:proofErr w:type="spellEnd"/>
      <w:r w:rsidRPr="00D22F01">
        <w:rPr>
          <w:rFonts w:ascii="Sylfaen" w:hAnsi="Sylfaen"/>
          <w:color w:val="000000"/>
        </w:rPr>
        <w:t xml:space="preserve"> 2002-2012 </w:t>
      </w:r>
      <w:proofErr w:type="spellStart"/>
      <w:r w:rsidRPr="00D22F01">
        <w:rPr>
          <w:rFonts w:ascii="Sylfaen" w:hAnsi="Sylfaen" w:cs="Sylfaen"/>
          <w:color w:val="000000"/>
        </w:rPr>
        <w:t>წლებში</w:t>
      </w:r>
      <w:proofErr w:type="spellEnd"/>
      <w:r w:rsidRPr="00D22F01">
        <w:rPr>
          <w:rFonts w:ascii="Sylfaen" w:hAnsi="Sylfaen"/>
          <w:color w:val="000000"/>
        </w:rPr>
        <w:t xml:space="preserve"> </w:t>
      </w:r>
      <w:r w:rsidRPr="00D22F01">
        <w:rPr>
          <w:rFonts w:ascii="Calibri" w:hAnsi="Calibri" w:cs="Calibri"/>
          <w:color w:val="000000"/>
        </w:rPr>
        <w:t>2.2‐</w:t>
      </w:r>
      <w:r w:rsidRPr="00D22F01">
        <w:rPr>
          <w:rFonts w:ascii="Sylfaen" w:hAnsi="Sylfaen" w:cs="Sylfaen"/>
          <w:color w:val="000000"/>
        </w:rPr>
        <w:t>ს</w:t>
      </w:r>
      <w:r w:rsidRPr="00D22F01">
        <w:rPr>
          <w:rFonts w:ascii="Sylfaen" w:hAnsi="Sylfaen"/>
          <w:color w:val="000000"/>
        </w:rPr>
        <w:t xml:space="preserve"> </w:t>
      </w:r>
      <w:proofErr w:type="spellStart"/>
      <w:r w:rsidRPr="00D22F01">
        <w:rPr>
          <w:rFonts w:ascii="Sylfaen" w:hAnsi="Sylfaen" w:cs="Sylfaen"/>
          <w:color w:val="000000"/>
        </w:rPr>
        <w:t>არ</w:t>
      </w:r>
      <w:proofErr w:type="spellEnd"/>
      <w:r w:rsidRPr="00D22F01">
        <w:rPr>
          <w:rFonts w:ascii="Sylfaen" w:hAnsi="Sylfaen"/>
          <w:color w:val="000000"/>
        </w:rPr>
        <w:t xml:space="preserve"> </w:t>
      </w:r>
      <w:proofErr w:type="spellStart"/>
      <w:r w:rsidRPr="00D22F01">
        <w:rPr>
          <w:rFonts w:ascii="Sylfaen" w:hAnsi="Sylfaen" w:cs="Sylfaen"/>
          <w:color w:val="000000"/>
        </w:rPr>
        <w:t>აღემატებოდა</w:t>
      </w:r>
      <w:proofErr w:type="spellEnd"/>
      <w:r w:rsidRPr="00D22F01">
        <w:rPr>
          <w:rFonts w:ascii="Calibri" w:hAnsi="Calibri" w:cs="Calibri"/>
          <w:color w:val="000000"/>
        </w:rPr>
        <w:t>.</w:t>
      </w:r>
      <w:r w:rsidRPr="00D22F01">
        <w:rPr>
          <w:rFonts w:ascii="Sylfaen" w:hAnsi="Sylfaen" w:cs="Calibri"/>
          <w:color w:val="000000"/>
          <w:lang w:val="ka-GE"/>
        </w:rPr>
        <w:t xml:space="preserve"> </w:t>
      </w:r>
      <w:proofErr w:type="spellStart"/>
      <w:r w:rsidRPr="00D22F01">
        <w:rPr>
          <w:rFonts w:ascii="Sylfaen" w:hAnsi="Sylfaen" w:cs="Sylfaen"/>
          <w:color w:val="000000"/>
        </w:rPr>
        <w:t>საყოველთაო</w:t>
      </w:r>
      <w:proofErr w:type="spellEnd"/>
      <w:r w:rsidRPr="00D22F01">
        <w:rPr>
          <w:rFonts w:ascii="Sylfaen" w:hAnsi="Sylfaen"/>
          <w:color w:val="000000"/>
        </w:rPr>
        <w:t xml:space="preserve"> </w:t>
      </w:r>
      <w:proofErr w:type="spellStart"/>
      <w:r w:rsidRPr="00D22F01">
        <w:rPr>
          <w:rFonts w:ascii="Sylfaen" w:hAnsi="Sylfaen" w:cs="Sylfaen"/>
          <w:color w:val="000000"/>
        </w:rPr>
        <w:t>ჯანდაცვის</w:t>
      </w:r>
      <w:proofErr w:type="spellEnd"/>
      <w:r w:rsidRPr="00D22F01">
        <w:rPr>
          <w:rFonts w:ascii="Sylfaen" w:hAnsi="Sylfaen"/>
          <w:color w:val="000000"/>
        </w:rPr>
        <w:t xml:space="preserve"> </w:t>
      </w:r>
      <w:proofErr w:type="spellStart"/>
      <w:r w:rsidRPr="00D22F01">
        <w:rPr>
          <w:rFonts w:ascii="Sylfaen" w:hAnsi="Sylfaen" w:cs="Sylfaen"/>
          <w:color w:val="000000"/>
        </w:rPr>
        <w:t>სახელმწიფო</w:t>
      </w:r>
      <w:proofErr w:type="spellEnd"/>
      <w:r w:rsidRPr="00D22F01">
        <w:rPr>
          <w:rFonts w:ascii="Sylfaen" w:hAnsi="Sylfaen"/>
          <w:color w:val="000000"/>
        </w:rPr>
        <w:t xml:space="preserve"> </w:t>
      </w:r>
      <w:proofErr w:type="spellStart"/>
      <w:r w:rsidRPr="00D22F01">
        <w:rPr>
          <w:rFonts w:ascii="Sylfaen" w:hAnsi="Sylfaen" w:cs="Sylfaen"/>
          <w:color w:val="000000"/>
        </w:rPr>
        <w:t>პროგრამის</w:t>
      </w:r>
      <w:proofErr w:type="spellEnd"/>
      <w:r w:rsidRPr="00D22F01">
        <w:rPr>
          <w:rFonts w:ascii="Sylfaen" w:hAnsi="Sylfaen"/>
          <w:color w:val="000000"/>
        </w:rPr>
        <w:t xml:space="preserve"> </w:t>
      </w:r>
      <w:proofErr w:type="spellStart"/>
      <w:r w:rsidRPr="00D22F01">
        <w:rPr>
          <w:rFonts w:ascii="Sylfaen" w:hAnsi="Sylfaen" w:cs="Sylfaen"/>
          <w:color w:val="000000"/>
        </w:rPr>
        <w:t>ამოქმედების</w:t>
      </w:r>
      <w:proofErr w:type="spellEnd"/>
      <w:r w:rsidRPr="00D22F01">
        <w:rPr>
          <w:rFonts w:ascii="Sylfaen" w:hAnsi="Sylfaen"/>
          <w:color w:val="000000"/>
        </w:rPr>
        <w:t xml:space="preserve"> </w:t>
      </w:r>
      <w:proofErr w:type="spellStart"/>
      <w:r w:rsidRPr="00D22F01">
        <w:rPr>
          <w:rFonts w:ascii="Sylfaen" w:hAnsi="Sylfaen" w:cs="Sylfaen"/>
          <w:color w:val="000000"/>
        </w:rPr>
        <w:t>შემდეგ</w:t>
      </w:r>
      <w:proofErr w:type="spellEnd"/>
      <w:r w:rsidR="0050024B">
        <w:rPr>
          <w:rFonts w:ascii="Sylfaen" w:hAnsi="Sylfaen" w:cs="Sylfaen"/>
          <w:color w:val="000000"/>
          <w:lang w:val="ka-GE"/>
        </w:rPr>
        <w:t>,</w:t>
      </w:r>
      <w:r w:rsidRPr="00D22F01">
        <w:rPr>
          <w:rFonts w:ascii="Sylfaen" w:hAnsi="Sylfaen"/>
          <w:color w:val="000000"/>
        </w:rPr>
        <w:t xml:space="preserve"> </w:t>
      </w:r>
      <w:proofErr w:type="spellStart"/>
      <w:r w:rsidRPr="00D22F01">
        <w:rPr>
          <w:rFonts w:ascii="Sylfaen" w:hAnsi="Sylfaen" w:cs="Sylfaen"/>
          <w:color w:val="000000"/>
        </w:rPr>
        <w:t>დაფიქსირდა</w:t>
      </w:r>
      <w:proofErr w:type="spellEnd"/>
      <w:r w:rsidRPr="00D22F01">
        <w:rPr>
          <w:rFonts w:ascii="Sylfaen" w:hAnsi="Sylfaen"/>
          <w:color w:val="000000"/>
          <w:lang w:val="ka-GE"/>
        </w:rPr>
        <w:t xml:space="preserve"> </w:t>
      </w:r>
      <w:proofErr w:type="spellStart"/>
      <w:r w:rsidRPr="00D22F01">
        <w:rPr>
          <w:rFonts w:ascii="Sylfaen" w:hAnsi="Sylfaen" w:cs="Sylfaen"/>
          <w:color w:val="000000"/>
        </w:rPr>
        <w:t>მოსახლეობის</w:t>
      </w:r>
      <w:proofErr w:type="spellEnd"/>
      <w:r w:rsidRPr="00D22F01">
        <w:rPr>
          <w:rFonts w:ascii="Sylfaen" w:hAnsi="Sylfaen"/>
          <w:color w:val="000000"/>
        </w:rPr>
        <w:t xml:space="preserve"> </w:t>
      </w:r>
      <w:proofErr w:type="spellStart"/>
      <w:r w:rsidRPr="00D22F01">
        <w:rPr>
          <w:rFonts w:ascii="Sylfaen" w:hAnsi="Sylfaen" w:cs="Sylfaen"/>
          <w:color w:val="000000"/>
        </w:rPr>
        <w:t>მიმართვიანობის</w:t>
      </w:r>
      <w:proofErr w:type="spellEnd"/>
      <w:r w:rsidRPr="00D22F01">
        <w:rPr>
          <w:rFonts w:ascii="Sylfaen" w:hAnsi="Sylfaen"/>
          <w:color w:val="000000"/>
        </w:rPr>
        <w:t xml:space="preserve"> </w:t>
      </w:r>
      <w:proofErr w:type="spellStart"/>
      <w:r w:rsidRPr="00D22F01">
        <w:rPr>
          <w:rFonts w:ascii="Sylfaen" w:hAnsi="Sylfaen" w:cs="Sylfaen"/>
          <w:color w:val="000000"/>
        </w:rPr>
        <w:t>მკვეთრი</w:t>
      </w:r>
      <w:proofErr w:type="spellEnd"/>
      <w:r w:rsidRPr="00D22F01">
        <w:rPr>
          <w:rFonts w:ascii="Sylfaen" w:hAnsi="Sylfaen"/>
          <w:color w:val="000000"/>
        </w:rPr>
        <w:t xml:space="preserve"> </w:t>
      </w:r>
      <w:proofErr w:type="spellStart"/>
      <w:r w:rsidRPr="00D22F01">
        <w:rPr>
          <w:rFonts w:ascii="Sylfaen" w:hAnsi="Sylfaen" w:cs="Sylfaen"/>
          <w:color w:val="000000"/>
        </w:rPr>
        <w:t>ზრდა</w:t>
      </w:r>
      <w:proofErr w:type="spellEnd"/>
      <w:r w:rsidRPr="00D22F01">
        <w:rPr>
          <w:rFonts w:ascii="Sylfaen" w:hAnsi="Sylfaen"/>
          <w:color w:val="000000"/>
        </w:rPr>
        <w:t xml:space="preserve"> </w:t>
      </w:r>
      <w:proofErr w:type="spellStart"/>
      <w:r w:rsidRPr="00D22F01">
        <w:rPr>
          <w:rFonts w:ascii="Sylfaen" w:hAnsi="Sylfaen" w:cs="Sylfaen"/>
          <w:color w:val="000000"/>
        </w:rPr>
        <w:t>როგორც</w:t>
      </w:r>
      <w:proofErr w:type="spellEnd"/>
      <w:r w:rsidRPr="00D22F01">
        <w:rPr>
          <w:rFonts w:ascii="Sylfaen" w:hAnsi="Sylfaen"/>
          <w:color w:val="000000"/>
        </w:rPr>
        <w:t xml:space="preserve"> </w:t>
      </w:r>
      <w:proofErr w:type="spellStart"/>
      <w:r w:rsidRPr="00D22F01">
        <w:rPr>
          <w:rFonts w:ascii="Sylfaen" w:hAnsi="Sylfaen" w:cs="Sylfaen"/>
          <w:color w:val="000000"/>
        </w:rPr>
        <w:t>ამბულატორიულ</w:t>
      </w:r>
      <w:proofErr w:type="spellEnd"/>
      <w:r w:rsidRPr="00D22F01">
        <w:rPr>
          <w:rFonts w:ascii="Calibri" w:hAnsi="Calibri" w:cs="Calibri"/>
          <w:color w:val="000000"/>
        </w:rPr>
        <w:t xml:space="preserve">, </w:t>
      </w:r>
      <w:proofErr w:type="spellStart"/>
      <w:r w:rsidRPr="00D22F01">
        <w:rPr>
          <w:rFonts w:ascii="Sylfaen" w:hAnsi="Sylfaen" w:cs="Sylfaen"/>
          <w:color w:val="000000"/>
        </w:rPr>
        <w:t>ასევე</w:t>
      </w:r>
      <w:proofErr w:type="spellEnd"/>
      <w:r w:rsidRPr="00D22F01">
        <w:rPr>
          <w:rFonts w:ascii="Sylfaen" w:hAnsi="Sylfaen"/>
          <w:color w:val="000000"/>
          <w:lang w:val="ka-GE"/>
        </w:rPr>
        <w:t xml:space="preserve"> </w:t>
      </w:r>
      <w:proofErr w:type="spellStart"/>
      <w:r w:rsidRPr="00D22F01">
        <w:rPr>
          <w:rFonts w:ascii="Sylfaen" w:hAnsi="Sylfaen" w:cs="Sylfaen"/>
          <w:color w:val="000000"/>
        </w:rPr>
        <w:t>სტაციონარულ</w:t>
      </w:r>
      <w:proofErr w:type="spellEnd"/>
      <w:r w:rsidRPr="00D22F01">
        <w:rPr>
          <w:rFonts w:ascii="Sylfaen" w:hAnsi="Sylfaen"/>
          <w:color w:val="000000"/>
        </w:rPr>
        <w:t xml:space="preserve"> </w:t>
      </w:r>
      <w:proofErr w:type="spellStart"/>
      <w:r w:rsidRPr="00D22F01">
        <w:rPr>
          <w:rFonts w:ascii="Sylfaen" w:hAnsi="Sylfaen" w:cs="Sylfaen"/>
          <w:color w:val="000000"/>
        </w:rPr>
        <w:t>დაწესებულებებში</w:t>
      </w:r>
      <w:proofErr w:type="spellEnd"/>
      <w:r w:rsidRPr="00D22F01">
        <w:rPr>
          <w:rFonts w:ascii="Calibri" w:hAnsi="Calibri" w:cs="Calibri"/>
          <w:color w:val="000000"/>
        </w:rPr>
        <w:t>. 201</w:t>
      </w:r>
      <w:r w:rsidR="0050024B">
        <w:rPr>
          <w:rFonts w:ascii="Sylfaen" w:hAnsi="Sylfaen" w:cs="Calibri"/>
          <w:color w:val="000000"/>
          <w:lang w:val="ka-GE"/>
        </w:rPr>
        <w:t>7</w:t>
      </w:r>
      <w:r w:rsidRPr="00D22F01">
        <w:rPr>
          <w:rFonts w:ascii="Calibri" w:hAnsi="Calibri" w:cs="Calibri"/>
          <w:color w:val="000000"/>
        </w:rPr>
        <w:t xml:space="preserve"> </w:t>
      </w:r>
      <w:proofErr w:type="spellStart"/>
      <w:r w:rsidRPr="00D22F01">
        <w:rPr>
          <w:rFonts w:ascii="Sylfaen" w:hAnsi="Sylfaen" w:cs="Sylfaen"/>
          <w:color w:val="000000"/>
        </w:rPr>
        <w:t>წელს</w:t>
      </w:r>
      <w:proofErr w:type="spellEnd"/>
      <w:r w:rsidRPr="00D22F01">
        <w:rPr>
          <w:rFonts w:ascii="Sylfaen" w:hAnsi="Sylfaen"/>
          <w:color w:val="000000"/>
        </w:rPr>
        <w:t xml:space="preserve"> </w:t>
      </w:r>
      <w:proofErr w:type="spellStart"/>
      <w:r w:rsidRPr="00D22F01">
        <w:rPr>
          <w:rFonts w:ascii="Sylfaen" w:hAnsi="Sylfaen" w:cs="Sylfaen"/>
          <w:color w:val="000000"/>
        </w:rPr>
        <w:t>ამბულატორიულ</w:t>
      </w:r>
      <w:r w:rsidRPr="00D22F01">
        <w:rPr>
          <w:rFonts w:ascii="Calibri" w:hAnsi="Calibri" w:cs="Calibri"/>
          <w:color w:val="000000"/>
        </w:rPr>
        <w:t>‐</w:t>
      </w:r>
      <w:r w:rsidRPr="00D22F01">
        <w:rPr>
          <w:rFonts w:ascii="Sylfaen" w:hAnsi="Sylfaen" w:cs="Sylfaen"/>
          <w:color w:val="000000"/>
        </w:rPr>
        <w:t>პოლიკლინიკური</w:t>
      </w:r>
      <w:proofErr w:type="spellEnd"/>
      <w:r w:rsidRPr="00D22F01">
        <w:rPr>
          <w:rFonts w:ascii="Sylfaen" w:hAnsi="Sylfaen"/>
          <w:color w:val="000000"/>
          <w:lang w:val="ka-GE"/>
        </w:rPr>
        <w:t xml:space="preserve"> </w:t>
      </w:r>
      <w:proofErr w:type="spellStart"/>
      <w:r w:rsidRPr="00D22F01">
        <w:rPr>
          <w:rFonts w:ascii="Sylfaen" w:hAnsi="Sylfaen" w:cs="Sylfaen"/>
          <w:color w:val="000000"/>
        </w:rPr>
        <w:t>მომსახურებისთვის</w:t>
      </w:r>
      <w:proofErr w:type="spellEnd"/>
      <w:r w:rsidRPr="00D22F01">
        <w:rPr>
          <w:rFonts w:ascii="Sylfaen" w:hAnsi="Sylfaen"/>
          <w:color w:val="000000"/>
        </w:rPr>
        <w:t xml:space="preserve"> </w:t>
      </w:r>
      <w:proofErr w:type="spellStart"/>
      <w:r w:rsidRPr="00D22F01">
        <w:rPr>
          <w:rFonts w:ascii="Sylfaen" w:hAnsi="Sylfaen" w:cs="Sylfaen"/>
          <w:color w:val="000000"/>
        </w:rPr>
        <w:t>მიმართვათა</w:t>
      </w:r>
      <w:proofErr w:type="spellEnd"/>
      <w:r w:rsidRPr="00D22F01">
        <w:rPr>
          <w:rFonts w:ascii="Sylfaen" w:hAnsi="Sylfaen"/>
          <w:color w:val="000000"/>
        </w:rPr>
        <w:t xml:space="preserve"> </w:t>
      </w:r>
      <w:proofErr w:type="spellStart"/>
      <w:r w:rsidRPr="00D22F01">
        <w:rPr>
          <w:rFonts w:ascii="Sylfaen" w:hAnsi="Sylfaen" w:cs="Sylfaen"/>
          <w:color w:val="000000"/>
        </w:rPr>
        <w:t>რაოდენობამ</w:t>
      </w:r>
      <w:proofErr w:type="spellEnd"/>
      <w:r w:rsidRPr="00D22F01">
        <w:rPr>
          <w:rFonts w:ascii="Sylfaen" w:hAnsi="Sylfaen"/>
          <w:color w:val="000000"/>
        </w:rPr>
        <w:t xml:space="preserve"> </w:t>
      </w:r>
      <w:proofErr w:type="spellStart"/>
      <w:r w:rsidRPr="00D22F01">
        <w:rPr>
          <w:rFonts w:ascii="Sylfaen" w:hAnsi="Sylfaen" w:cs="Sylfaen"/>
          <w:color w:val="000000"/>
        </w:rPr>
        <w:t>ერთ</w:t>
      </w:r>
      <w:proofErr w:type="spellEnd"/>
      <w:r w:rsidRPr="00D22F01">
        <w:rPr>
          <w:rFonts w:ascii="Sylfaen" w:hAnsi="Sylfaen"/>
          <w:color w:val="000000"/>
        </w:rPr>
        <w:t xml:space="preserve"> </w:t>
      </w:r>
      <w:proofErr w:type="spellStart"/>
      <w:r w:rsidRPr="00D22F01">
        <w:rPr>
          <w:rFonts w:ascii="Sylfaen" w:hAnsi="Sylfaen" w:cs="Sylfaen"/>
          <w:color w:val="000000"/>
        </w:rPr>
        <w:t>სულ</w:t>
      </w:r>
      <w:proofErr w:type="spellEnd"/>
      <w:r w:rsidRPr="00D22F01">
        <w:rPr>
          <w:rFonts w:ascii="Sylfaen" w:hAnsi="Sylfaen"/>
          <w:color w:val="000000"/>
        </w:rPr>
        <w:t xml:space="preserve"> </w:t>
      </w:r>
      <w:proofErr w:type="spellStart"/>
      <w:r w:rsidRPr="00D22F01">
        <w:rPr>
          <w:rFonts w:ascii="Sylfaen" w:hAnsi="Sylfaen" w:cs="Sylfaen"/>
          <w:color w:val="000000"/>
        </w:rPr>
        <w:t>მოსახლეზე</w:t>
      </w:r>
      <w:proofErr w:type="spellEnd"/>
      <w:r w:rsidRPr="00D22F01">
        <w:rPr>
          <w:rFonts w:ascii="Sylfaen" w:hAnsi="Sylfaen"/>
          <w:color w:val="000000"/>
        </w:rPr>
        <w:t xml:space="preserve"> </w:t>
      </w:r>
      <w:r w:rsidR="0050024B">
        <w:rPr>
          <w:rFonts w:ascii="Sylfaen" w:hAnsi="Sylfaen" w:cs="Calibri"/>
          <w:color w:val="000000"/>
          <w:lang w:val="ka-GE"/>
        </w:rPr>
        <w:t>3</w:t>
      </w:r>
      <w:r w:rsidRPr="00D22F01">
        <w:rPr>
          <w:rFonts w:ascii="Calibri" w:hAnsi="Calibri" w:cs="Calibri"/>
          <w:color w:val="000000"/>
        </w:rPr>
        <w:t>.</w:t>
      </w:r>
      <w:r w:rsidR="0050024B">
        <w:rPr>
          <w:rFonts w:ascii="Sylfaen" w:hAnsi="Sylfaen" w:cs="Calibri"/>
          <w:color w:val="000000"/>
          <w:lang w:val="ka-GE"/>
        </w:rPr>
        <w:t>5</w:t>
      </w:r>
      <w:r w:rsidRPr="00D22F01">
        <w:rPr>
          <w:rFonts w:ascii="Calibri" w:hAnsi="Calibri" w:cs="Calibri"/>
          <w:color w:val="000000"/>
        </w:rPr>
        <w:t>‐</w:t>
      </w:r>
      <w:r w:rsidRPr="00D22F01">
        <w:rPr>
          <w:rFonts w:ascii="Sylfaen" w:hAnsi="Sylfaen" w:cs="Sylfaen"/>
          <w:color w:val="000000"/>
        </w:rPr>
        <w:t>ს</w:t>
      </w:r>
      <w:r w:rsidRPr="00D22F01">
        <w:rPr>
          <w:rFonts w:ascii="Sylfaen" w:hAnsi="Sylfaen"/>
          <w:color w:val="000000"/>
        </w:rPr>
        <w:t xml:space="preserve"> </w:t>
      </w:r>
      <w:proofErr w:type="spellStart"/>
      <w:r w:rsidRPr="00D22F01">
        <w:rPr>
          <w:rFonts w:ascii="Sylfaen" w:hAnsi="Sylfaen" w:cs="Sylfaen"/>
          <w:color w:val="000000"/>
        </w:rPr>
        <w:t>მიაღწია</w:t>
      </w:r>
      <w:proofErr w:type="spellEnd"/>
      <w:r w:rsidR="00D22F01">
        <w:rPr>
          <w:rFonts w:ascii="Sylfaen" w:hAnsi="Sylfaen"/>
          <w:color w:val="000000"/>
          <w:lang w:val="ka-GE"/>
        </w:rPr>
        <w:t xml:space="preserve">. </w:t>
      </w:r>
      <w:r w:rsidR="003D4EF5" w:rsidRPr="003D4EF5">
        <w:rPr>
          <w:rFonts w:ascii="Sylfaen" w:eastAsia="Segoe UI" w:hAnsi="Sylfaen" w:cs="Segoe UI"/>
          <w:lang w:val="ka-GE"/>
        </w:rPr>
        <w:t xml:space="preserve">საქართველო ამ მაჩვენებლით </w:t>
      </w:r>
      <w:r w:rsidR="00EE1243">
        <w:rPr>
          <w:rFonts w:ascii="Sylfaen" w:eastAsia="Segoe UI" w:hAnsi="Sylfaen" w:cs="Segoe UI"/>
          <w:lang w:val="ka-GE"/>
        </w:rPr>
        <w:t>ქვეყნების ბოლო ათეულში შედის</w:t>
      </w:r>
      <w:r w:rsidR="003D4EF5" w:rsidRPr="003D4EF5">
        <w:rPr>
          <w:rFonts w:ascii="Sylfaen" w:eastAsia="Segoe UI" w:hAnsi="Sylfaen" w:cs="Segoe UI"/>
          <w:lang w:val="ka-GE"/>
        </w:rPr>
        <w:t xml:space="preserve"> ჯანმოს ევროპის </w:t>
      </w:r>
      <w:r w:rsidR="00EE1243">
        <w:rPr>
          <w:rFonts w:ascii="Sylfaen" w:eastAsia="Segoe UI" w:hAnsi="Sylfaen" w:cs="Segoe UI"/>
          <w:lang w:val="ka-GE"/>
        </w:rPr>
        <w:t>რეგიონში</w:t>
      </w:r>
      <w:r w:rsidR="00D712F6">
        <w:rPr>
          <w:rFonts w:ascii="Sylfaen" w:eastAsia="Segoe UI" w:hAnsi="Sylfaen" w:cs="Segoe UI"/>
          <w:lang w:val="ka-GE"/>
        </w:rPr>
        <w:t>.</w:t>
      </w:r>
      <w:r w:rsidR="006D710B">
        <w:rPr>
          <w:rFonts w:ascii="Sylfaen" w:eastAsia="Segoe UI" w:hAnsi="Sylfaen" w:cs="Segoe UI"/>
          <w:lang w:val="ka-GE"/>
        </w:rPr>
        <w:t xml:space="preserve"> </w:t>
      </w:r>
      <w:r w:rsidR="006D710B">
        <w:rPr>
          <w:rFonts w:ascii="Sylfaen" w:hAnsi="Sylfaen" w:cs="Calibri"/>
          <w:color w:val="000000"/>
          <w:lang w:val="ka-GE"/>
        </w:rPr>
        <w:t>როგორც სერვისების უტილიზაციისა და დანახარჯების კვლევის შედეგები აჩვენებს, მომსახურების მისა</w:t>
      </w:r>
      <w:r w:rsidR="00667C59">
        <w:rPr>
          <w:rFonts w:ascii="Sylfaen" w:hAnsi="Sylfaen" w:cs="Calibri"/>
          <w:color w:val="000000"/>
          <w:lang w:val="ka-GE"/>
        </w:rPr>
        <w:t>ღ</w:t>
      </w:r>
      <w:r w:rsidR="006D710B">
        <w:rPr>
          <w:rFonts w:ascii="Sylfaen" w:hAnsi="Sylfaen" w:cs="Calibri"/>
          <w:color w:val="000000"/>
          <w:lang w:val="ka-GE"/>
        </w:rPr>
        <w:t xml:space="preserve">ებად მოსახლეობა უფრო ხშირად ირჩევს ჰოსპიტალურ დაწესებულებებს, ამბულატორიულთან შედარებით. </w:t>
      </w:r>
    </w:p>
    <w:p w:rsidR="00D712F6" w:rsidRPr="006D710B" w:rsidRDefault="001E26ED" w:rsidP="00D712F6">
      <w:pPr>
        <w:rPr>
          <w:rFonts w:ascii="Sylfaen" w:hAnsi="Sylfaen" w:cs="Arial"/>
          <w:b/>
          <w:iCs/>
          <w:szCs w:val="24"/>
          <w:lang w:val="ka-GE"/>
        </w:rPr>
      </w:pPr>
      <w:r w:rsidRPr="006D710B">
        <w:rPr>
          <w:rFonts w:ascii="Sylfaen" w:hAnsi="Sylfaen" w:cs="Sylfaen"/>
          <w:b/>
          <w:iCs/>
          <w:szCs w:val="24"/>
          <w:lang w:val="ka-GE"/>
        </w:rPr>
        <w:t xml:space="preserve">ნახატი </w:t>
      </w:r>
      <w:r w:rsidR="0016396B">
        <w:rPr>
          <w:rFonts w:ascii="Sylfaen" w:hAnsi="Sylfaen" w:cs="Sylfaen"/>
          <w:b/>
          <w:iCs/>
          <w:szCs w:val="24"/>
          <w:lang w:val="ka-GE"/>
        </w:rPr>
        <w:t>7</w:t>
      </w:r>
      <w:r w:rsidRPr="006D710B">
        <w:rPr>
          <w:rFonts w:ascii="Sylfaen" w:hAnsi="Sylfaen" w:cs="Sylfaen"/>
          <w:b/>
          <w:iCs/>
          <w:szCs w:val="24"/>
          <w:lang w:val="ka-GE"/>
        </w:rPr>
        <w:t xml:space="preserve">: </w:t>
      </w:r>
      <w:r w:rsidR="00D712F6" w:rsidRPr="006D710B">
        <w:rPr>
          <w:rFonts w:ascii="Sylfaen" w:hAnsi="Sylfaen" w:cs="Sylfaen"/>
          <w:b/>
          <w:iCs/>
          <w:szCs w:val="24"/>
          <w:lang w:val="nb-NO"/>
        </w:rPr>
        <w:t>ამბულატორულ</w:t>
      </w:r>
      <w:r w:rsidR="00D712F6" w:rsidRPr="006D710B">
        <w:rPr>
          <w:rFonts w:ascii="Arial" w:hAnsi="Arial" w:cs="Arial"/>
          <w:b/>
          <w:iCs/>
          <w:szCs w:val="24"/>
          <w:lang w:val="nb-NO"/>
        </w:rPr>
        <w:t>-</w:t>
      </w:r>
      <w:r w:rsidR="00D712F6" w:rsidRPr="006D710B">
        <w:rPr>
          <w:rFonts w:ascii="Sylfaen" w:hAnsi="Sylfaen" w:cs="Sylfaen"/>
          <w:b/>
          <w:iCs/>
          <w:szCs w:val="24"/>
          <w:lang w:val="nb-NO"/>
        </w:rPr>
        <w:t>პოლიკლინიკური</w:t>
      </w:r>
      <w:r w:rsidR="00D712F6" w:rsidRPr="006D710B">
        <w:rPr>
          <w:rFonts w:ascii="Arial" w:hAnsi="Arial" w:cs="Arial"/>
          <w:b/>
          <w:iCs/>
          <w:szCs w:val="24"/>
          <w:lang w:val="nb-NO"/>
        </w:rPr>
        <w:t xml:space="preserve"> </w:t>
      </w:r>
      <w:r w:rsidR="00D712F6" w:rsidRPr="006D710B">
        <w:rPr>
          <w:rFonts w:ascii="Sylfaen" w:hAnsi="Sylfaen" w:cs="Sylfaen"/>
          <w:b/>
          <w:iCs/>
          <w:szCs w:val="24"/>
          <w:lang w:val="nb-NO"/>
        </w:rPr>
        <w:t>დაწესებულებებში</w:t>
      </w:r>
      <w:r w:rsidR="00D712F6" w:rsidRPr="006D710B">
        <w:rPr>
          <w:rFonts w:ascii="Arial" w:hAnsi="Arial" w:cs="Arial"/>
          <w:b/>
          <w:iCs/>
          <w:szCs w:val="24"/>
          <w:lang w:val="nb-NO"/>
        </w:rPr>
        <w:t xml:space="preserve"> </w:t>
      </w:r>
      <w:r w:rsidR="00D712F6" w:rsidRPr="006D710B">
        <w:rPr>
          <w:rFonts w:ascii="Sylfaen" w:hAnsi="Sylfaen" w:cs="Sylfaen"/>
          <w:b/>
          <w:iCs/>
          <w:szCs w:val="24"/>
          <w:lang w:val="nb-NO"/>
        </w:rPr>
        <w:t>მიმართვათა</w:t>
      </w:r>
      <w:r w:rsidR="00D712F6" w:rsidRPr="006D710B">
        <w:rPr>
          <w:rFonts w:ascii="Arial" w:hAnsi="Arial" w:cs="Arial"/>
          <w:b/>
          <w:iCs/>
          <w:szCs w:val="24"/>
          <w:lang w:val="nb-NO"/>
        </w:rPr>
        <w:t xml:space="preserve"> </w:t>
      </w:r>
      <w:r w:rsidR="00D712F6" w:rsidRPr="006D710B">
        <w:rPr>
          <w:rFonts w:ascii="Sylfaen" w:hAnsi="Sylfaen" w:cs="Sylfaen"/>
          <w:b/>
          <w:iCs/>
          <w:szCs w:val="24"/>
          <w:lang w:val="nb-NO"/>
        </w:rPr>
        <w:t>რაოდენობა</w:t>
      </w:r>
      <w:r w:rsidR="00D712F6" w:rsidRPr="006D710B">
        <w:rPr>
          <w:rFonts w:ascii="Arial" w:hAnsi="Arial" w:cs="Arial"/>
          <w:b/>
          <w:iCs/>
          <w:szCs w:val="24"/>
          <w:lang w:val="nb-NO"/>
        </w:rPr>
        <w:t xml:space="preserve"> 1</w:t>
      </w:r>
      <w:r w:rsidR="00D712F6" w:rsidRPr="006D710B">
        <w:rPr>
          <w:rFonts w:ascii="Sylfaen" w:hAnsi="Sylfaen" w:cs="Arial"/>
          <w:b/>
          <w:iCs/>
          <w:szCs w:val="24"/>
          <w:lang w:val="ka-GE"/>
        </w:rPr>
        <w:t xml:space="preserve"> </w:t>
      </w:r>
      <w:r w:rsidR="00D712F6" w:rsidRPr="006D710B">
        <w:rPr>
          <w:rFonts w:ascii="Sylfaen" w:hAnsi="Sylfaen" w:cs="Sylfaen"/>
          <w:b/>
          <w:iCs/>
          <w:szCs w:val="24"/>
          <w:lang w:val="nb-NO"/>
        </w:rPr>
        <w:t>სულ</w:t>
      </w:r>
      <w:r w:rsidR="00D712F6" w:rsidRPr="006D710B">
        <w:rPr>
          <w:rFonts w:ascii="Arial" w:hAnsi="Arial" w:cs="Arial"/>
          <w:b/>
          <w:iCs/>
          <w:szCs w:val="24"/>
          <w:lang w:val="nb-NO"/>
        </w:rPr>
        <w:t xml:space="preserve"> </w:t>
      </w:r>
      <w:r w:rsidR="00D712F6" w:rsidRPr="006D710B">
        <w:rPr>
          <w:rFonts w:ascii="Sylfaen" w:hAnsi="Sylfaen" w:cs="Sylfaen"/>
          <w:b/>
          <w:iCs/>
          <w:szCs w:val="24"/>
          <w:lang w:val="nb-NO"/>
        </w:rPr>
        <w:t>მოსახლეზე</w:t>
      </w:r>
      <w:r w:rsidR="007860AB" w:rsidRPr="006D710B">
        <w:rPr>
          <w:rFonts w:ascii="Sylfaen" w:hAnsi="Sylfaen" w:cs="Sylfaen"/>
          <w:b/>
          <w:iCs/>
          <w:szCs w:val="24"/>
          <w:lang w:val="ka-GE"/>
        </w:rPr>
        <w:t>, საქართველო</w:t>
      </w:r>
    </w:p>
    <w:p w:rsidR="003D4EF5" w:rsidRDefault="003D4EF5" w:rsidP="00FA6223">
      <w:pPr>
        <w:ind w:right="50"/>
        <w:jc w:val="both"/>
        <w:rPr>
          <w:rFonts w:ascii="Sylfaen" w:eastAsia="Segoe UI" w:hAnsi="Sylfaen" w:cs="Segoe UI"/>
          <w:lang w:val="ka-GE"/>
        </w:rPr>
      </w:pPr>
      <w:r>
        <w:rPr>
          <w:rFonts w:ascii="Sylfaen" w:eastAsia="Segoe UI" w:hAnsi="Sylfaen" w:cs="Segoe UI"/>
          <w:noProof/>
        </w:rPr>
        <w:lastRenderedPageBreak/>
        <w:drawing>
          <wp:inline distT="0" distB="0" distL="0" distR="0" wp14:anchorId="745B0D70" wp14:editId="641F66B0">
            <wp:extent cx="5486400" cy="1686090"/>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D4EF5" w:rsidRPr="0050024B" w:rsidRDefault="0050024B" w:rsidP="00E37E7C">
      <w:pPr>
        <w:ind w:right="50"/>
        <w:jc w:val="both"/>
        <w:rPr>
          <w:rFonts w:ascii="Sylfaen" w:eastAsia="Segoe UI" w:hAnsi="Sylfaen" w:cs="Segoe UI"/>
          <w:i/>
          <w:sz w:val="16"/>
          <w:lang w:val="ka-GE"/>
        </w:rPr>
      </w:pPr>
      <w:r w:rsidRPr="0050024B">
        <w:rPr>
          <w:rFonts w:ascii="Sylfaen" w:eastAsia="Segoe UI" w:hAnsi="Sylfaen" w:cs="Segoe UI"/>
          <w:i/>
          <w:sz w:val="16"/>
          <w:lang w:val="ka-GE"/>
        </w:rPr>
        <w:t xml:space="preserve">წყარო: </w:t>
      </w:r>
      <w:r w:rsidR="00D712F6" w:rsidRPr="0050024B">
        <w:rPr>
          <w:rFonts w:ascii="Sylfaen" w:eastAsia="Segoe UI" w:hAnsi="Sylfaen" w:cs="Segoe UI"/>
          <w:i/>
          <w:sz w:val="16"/>
          <w:lang w:val="ka-GE"/>
        </w:rPr>
        <w:t>სსიპ „დაავადებათა კონტროლისა და საზოგადოებრივი ჯანმრთელობის ეროვნული ცენტრი“</w:t>
      </w:r>
    </w:p>
    <w:p w:rsidR="00E37E7C" w:rsidRPr="00C47AF6" w:rsidRDefault="007860AB" w:rsidP="00FA6223">
      <w:pPr>
        <w:ind w:right="50"/>
        <w:jc w:val="both"/>
        <w:rPr>
          <w:rFonts w:ascii="Sylfaen" w:eastAsia="Segoe UI" w:hAnsi="Sylfaen" w:cs="Segoe UI"/>
          <w:lang w:val="ka-GE"/>
        </w:rPr>
      </w:pPr>
      <w:r>
        <w:rPr>
          <w:rFonts w:ascii="Sylfaen" w:eastAsia="Segoe UI" w:hAnsi="Sylfaen" w:cs="Segoe UI"/>
          <w:lang w:val="ka-GE"/>
        </w:rPr>
        <w:t>2007-2012 წლებში ჰოსპიტალიზაციის მაჩვენებლები პრაქტიკულად სტაგნაციას განიცდიდა. 2013 წლიდან</w:t>
      </w:r>
      <w:r w:rsidR="00C0037B">
        <w:rPr>
          <w:rFonts w:ascii="Sylfaen" w:eastAsia="Segoe UI" w:hAnsi="Sylfaen" w:cs="Segoe UI"/>
          <w:lang w:val="ka-GE"/>
        </w:rPr>
        <w:t>, უნივერსალური ხელმისაწვდომობის</w:t>
      </w:r>
      <w:r>
        <w:rPr>
          <w:rFonts w:ascii="Sylfaen" w:eastAsia="Segoe UI" w:hAnsi="Sylfaen" w:cs="Segoe UI"/>
          <w:lang w:val="ka-GE"/>
        </w:rPr>
        <w:t xml:space="preserve"> </w:t>
      </w:r>
      <w:r w:rsidR="00C0037B">
        <w:rPr>
          <w:rFonts w:ascii="Sylfaen" w:eastAsia="Segoe UI" w:hAnsi="Sylfaen" w:cs="Segoe UI"/>
          <w:lang w:val="ka-GE"/>
        </w:rPr>
        <w:t xml:space="preserve">უზრუნველყოფის პარალელურად, </w:t>
      </w:r>
      <w:r>
        <w:rPr>
          <w:rFonts w:ascii="Sylfaen" w:eastAsia="Segoe UI" w:hAnsi="Sylfaen" w:cs="Segoe UI"/>
          <w:lang w:val="ka-GE"/>
        </w:rPr>
        <w:t xml:space="preserve">დაიწყო </w:t>
      </w:r>
      <w:proofErr w:type="spellStart"/>
      <w:r w:rsidR="00C0037B" w:rsidRPr="008167D2">
        <w:rPr>
          <w:rFonts w:ascii="Sylfaen" w:hAnsi="Sylfaen" w:cs="Sylfaen"/>
          <w:color w:val="000000"/>
        </w:rPr>
        <w:t>მოსახლეობის</w:t>
      </w:r>
      <w:proofErr w:type="spellEnd"/>
      <w:r w:rsidR="00C0037B" w:rsidRPr="008167D2">
        <w:rPr>
          <w:rFonts w:ascii="Sylfaen" w:hAnsi="Sylfaen"/>
          <w:color w:val="000000"/>
        </w:rPr>
        <w:t xml:space="preserve"> </w:t>
      </w:r>
      <w:proofErr w:type="spellStart"/>
      <w:r w:rsidR="00C0037B" w:rsidRPr="008167D2">
        <w:rPr>
          <w:rFonts w:ascii="Sylfaen" w:hAnsi="Sylfaen" w:cs="Sylfaen"/>
          <w:color w:val="000000"/>
        </w:rPr>
        <w:t>სტაციონარულ</w:t>
      </w:r>
      <w:proofErr w:type="spellEnd"/>
      <w:r w:rsidR="00C0037B" w:rsidRPr="008167D2">
        <w:rPr>
          <w:rFonts w:ascii="Sylfaen" w:hAnsi="Sylfaen"/>
          <w:color w:val="000000"/>
        </w:rPr>
        <w:t xml:space="preserve"> </w:t>
      </w:r>
      <w:proofErr w:type="spellStart"/>
      <w:r w:rsidR="00C0037B" w:rsidRPr="008167D2">
        <w:rPr>
          <w:rFonts w:ascii="Sylfaen" w:hAnsi="Sylfaen" w:cs="Sylfaen"/>
          <w:color w:val="000000"/>
        </w:rPr>
        <w:t>სერვისებზე</w:t>
      </w:r>
      <w:proofErr w:type="spellEnd"/>
      <w:r w:rsidR="00C0037B" w:rsidRPr="008167D2">
        <w:rPr>
          <w:rFonts w:ascii="Sylfaen" w:hAnsi="Sylfaen"/>
          <w:color w:val="000000"/>
        </w:rPr>
        <w:t xml:space="preserve"> </w:t>
      </w:r>
      <w:proofErr w:type="spellStart"/>
      <w:r w:rsidR="00C0037B" w:rsidRPr="008167D2">
        <w:rPr>
          <w:rFonts w:ascii="Sylfaen" w:hAnsi="Sylfaen" w:cs="Sylfaen"/>
          <w:color w:val="000000"/>
        </w:rPr>
        <w:t>მიმართვიანობის</w:t>
      </w:r>
      <w:proofErr w:type="spellEnd"/>
      <w:r w:rsidR="00C0037B" w:rsidRPr="008167D2">
        <w:rPr>
          <w:rFonts w:ascii="Sylfaen" w:hAnsi="Sylfaen"/>
          <w:color w:val="000000"/>
          <w:lang w:val="ka-GE"/>
        </w:rPr>
        <w:t xml:space="preserve"> </w:t>
      </w:r>
      <w:r w:rsidR="00B25214">
        <w:rPr>
          <w:rFonts w:ascii="Sylfaen" w:hAnsi="Sylfaen"/>
          <w:color w:val="000000"/>
          <w:lang w:val="ka-GE"/>
        </w:rPr>
        <w:t xml:space="preserve">მკვეთრი ზრდის </w:t>
      </w:r>
      <w:proofErr w:type="spellStart"/>
      <w:r w:rsidR="00C0037B" w:rsidRPr="008167D2">
        <w:rPr>
          <w:rFonts w:ascii="Sylfaen" w:hAnsi="Sylfaen" w:cs="Sylfaen"/>
          <w:color w:val="000000"/>
        </w:rPr>
        <w:t>ტენდენცია</w:t>
      </w:r>
      <w:proofErr w:type="spellEnd"/>
      <w:r w:rsidR="00C0037B" w:rsidRPr="008167D2">
        <w:rPr>
          <w:rFonts w:ascii="Calibri" w:hAnsi="Calibri" w:cs="Calibri"/>
          <w:color w:val="000000"/>
        </w:rPr>
        <w:t>.</w:t>
      </w:r>
      <w:r w:rsidR="00C47AF6">
        <w:rPr>
          <w:rFonts w:ascii="Sylfaen" w:hAnsi="Sylfaen" w:cs="Calibri"/>
          <w:color w:val="000000"/>
          <w:lang w:val="ka-GE"/>
        </w:rPr>
        <w:t xml:space="preserve"> </w:t>
      </w:r>
    </w:p>
    <w:p w:rsidR="00E37E7C" w:rsidRPr="000261E6" w:rsidRDefault="001E26ED" w:rsidP="00E37E7C">
      <w:pPr>
        <w:ind w:left="2124" w:hanging="2124"/>
        <w:rPr>
          <w:rFonts w:ascii="Sylfaen" w:eastAsia="Segoe UI" w:hAnsi="Sylfaen" w:cs="Segoe UI"/>
          <w:b/>
          <w:lang w:val="ka-GE"/>
        </w:rPr>
      </w:pPr>
      <w:r>
        <w:rPr>
          <w:rFonts w:ascii="Sylfaen" w:eastAsia="Segoe UI" w:hAnsi="Sylfaen" w:cs="Segoe UI"/>
          <w:b/>
          <w:lang w:val="ka-GE"/>
        </w:rPr>
        <w:t xml:space="preserve">ნახატი </w:t>
      </w:r>
      <w:r w:rsidR="0016396B">
        <w:rPr>
          <w:rFonts w:ascii="Sylfaen" w:eastAsia="Segoe UI" w:hAnsi="Sylfaen" w:cs="Segoe UI"/>
          <w:b/>
          <w:lang w:val="ka-GE"/>
        </w:rPr>
        <w:t>8</w:t>
      </w:r>
      <w:r>
        <w:rPr>
          <w:rFonts w:ascii="Sylfaen" w:eastAsia="Segoe UI" w:hAnsi="Sylfaen" w:cs="Segoe UI"/>
          <w:b/>
          <w:lang w:val="ka-GE"/>
        </w:rPr>
        <w:t xml:space="preserve">: </w:t>
      </w:r>
      <w:r w:rsidR="00E37E7C" w:rsidRPr="000261E6">
        <w:rPr>
          <w:rFonts w:ascii="Sylfaen" w:eastAsia="Segoe UI" w:hAnsi="Sylfaen" w:cs="Segoe UI"/>
          <w:b/>
          <w:lang w:val="ka-GE"/>
        </w:rPr>
        <w:t xml:space="preserve">ჰოსპიტალიზაციის მაჩვენებელი </w:t>
      </w:r>
      <w:r w:rsidR="007860AB">
        <w:rPr>
          <w:rFonts w:ascii="Sylfaen" w:eastAsia="Segoe UI" w:hAnsi="Sylfaen" w:cs="Segoe UI"/>
          <w:b/>
          <w:lang w:val="ka-GE"/>
        </w:rPr>
        <w:t>ერთ სულ მოსახლეზე</w:t>
      </w:r>
      <w:r w:rsidR="00E37E7C" w:rsidRPr="000261E6">
        <w:rPr>
          <w:rFonts w:ascii="Sylfaen" w:eastAsia="Segoe UI" w:hAnsi="Sylfaen" w:cs="Segoe UI"/>
          <w:b/>
          <w:lang w:val="ka-GE"/>
        </w:rPr>
        <w:t>, საქართველო</w:t>
      </w:r>
    </w:p>
    <w:p w:rsidR="00E37E7C" w:rsidRDefault="00E37E7C" w:rsidP="00FA6223">
      <w:pPr>
        <w:ind w:right="50"/>
        <w:jc w:val="both"/>
        <w:rPr>
          <w:rFonts w:ascii="Sylfaen" w:eastAsia="Segoe UI" w:hAnsi="Sylfaen" w:cs="Segoe UI"/>
          <w:lang w:val="ka-GE"/>
        </w:rPr>
      </w:pPr>
      <w:r>
        <w:rPr>
          <w:rFonts w:ascii="Sylfaen" w:eastAsia="Segoe UI" w:hAnsi="Sylfaen" w:cs="Segoe UI"/>
          <w:noProof/>
        </w:rPr>
        <w:drawing>
          <wp:inline distT="0" distB="0" distL="0" distR="0">
            <wp:extent cx="5486400" cy="2019080"/>
            <wp:effectExtent l="0" t="0" r="19050" b="1968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0024B" w:rsidRPr="0050024B" w:rsidRDefault="0050024B" w:rsidP="0050024B">
      <w:pPr>
        <w:ind w:right="50"/>
        <w:jc w:val="both"/>
        <w:rPr>
          <w:rFonts w:ascii="Sylfaen" w:eastAsia="Segoe UI" w:hAnsi="Sylfaen" w:cs="Segoe UI"/>
          <w:i/>
          <w:sz w:val="16"/>
          <w:lang w:val="ka-GE"/>
        </w:rPr>
      </w:pPr>
      <w:r w:rsidRPr="0050024B">
        <w:rPr>
          <w:rFonts w:ascii="Sylfaen" w:eastAsia="Segoe UI" w:hAnsi="Sylfaen" w:cs="Segoe UI"/>
          <w:i/>
          <w:sz w:val="16"/>
          <w:lang w:val="ka-GE"/>
        </w:rPr>
        <w:t>წყარო: სსიპ „დაავადებათა კონტროლისა და საზოგადოებრივი ჯანმრთელობის ეროვნული ცენტრი“</w:t>
      </w:r>
    </w:p>
    <w:p w:rsidR="00EB6BE6" w:rsidRDefault="00FD0175" w:rsidP="00A53575">
      <w:pPr>
        <w:ind w:right="50"/>
        <w:jc w:val="both"/>
        <w:rPr>
          <w:rFonts w:ascii="Sylfaen" w:eastAsia="Segoe UI" w:hAnsi="Sylfaen" w:cs="Segoe UI"/>
          <w:sz w:val="20"/>
          <w:lang w:val="ka-GE"/>
        </w:rPr>
      </w:pPr>
      <w:r>
        <w:rPr>
          <w:rFonts w:ascii="Sylfaen" w:eastAsia="Segoe UI" w:hAnsi="Sylfaen" w:cs="Segoe UI"/>
          <w:sz w:val="20"/>
          <w:lang w:val="ka-GE"/>
        </w:rPr>
        <w:t>საქართველომ მნიშვნელოვან პროგრესს მიაღწია ჯანდაცვის გამოსავლების თვალსაზრისით</w:t>
      </w:r>
      <w:r w:rsidR="0088340A">
        <w:rPr>
          <w:rFonts w:ascii="Sylfaen" w:eastAsia="Segoe UI" w:hAnsi="Sylfaen" w:cs="Segoe UI"/>
          <w:sz w:val="20"/>
          <w:lang w:val="ka-GE"/>
        </w:rPr>
        <w:t>.</w:t>
      </w:r>
      <w:r>
        <w:rPr>
          <w:rFonts w:ascii="Sylfaen" w:eastAsia="Segoe UI" w:hAnsi="Sylfaen" w:cs="Segoe UI"/>
          <w:sz w:val="20"/>
          <w:lang w:val="ka-GE"/>
        </w:rPr>
        <w:t xml:space="preserve"> ბოლო დეკადაში</w:t>
      </w:r>
      <w:r w:rsidR="00EB6BE6">
        <w:rPr>
          <w:rFonts w:ascii="Sylfaen" w:eastAsia="Segoe UI" w:hAnsi="Sylfaen" w:cs="Segoe UI"/>
          <w:sz w:val="20"/>
          <w:lang w:val="ka-GE"/>
        </w:rPr>
        <w:t xml:space="preserve"> ისეთ ინდიკატორებ</w:t>
      </w:r>
      <w:r w:rsidR="0088340A">
        <w:rPr>
          <w:rFonts w:ascii="Sylfaen" w:eastAsia="Segoe UI" w:hAnsi="Sylfaen" w:cs="Segoe UI"/>
          <w:sz w:val="20"/>
          <w:lang w:val="ka-GE"/>
        </w:rPr>
        <w:t>თ</w:t>
      </w:r>
      <w:r w:rsidR="00EB6BE6">
        <w:rPr>
          <w:rFonts w:ascii="Sylfaen" w:eastAsia="Segoe UI" w:hAnsi="Sylfaen" w:cs="Segoe UI"/>
          <w:sz w:val="20"/>
          <w:lang w:val="ka-GE"/>
        </w:rPr>
        <w:t>ან მიმარ</w:t>
      </w:r>
      <w:r w:rsidR="000617B7">
        <w:rPr>
          <w:rFonts w:ascii="Sylfaen" w:eastAsia="Segoe UI" w:hAnsi="Sylfaen" w:cs="Segoe UI"/>
          <w:sz w:val="20"/>
          <w:lang w:val="ka-GE"/>
        </w:rPr>
        <w:t>თ</w:t>
      </w:r>
      <w:r w:rsidR="00EB6BE6">
        <w:rPr>
          <w:rFonts w:ascii="Sylfaen" w:eastAsia="Segoe UI" w:hAnsi="Sylfaen" w:cs="Segoe UI"/>
          <w:sz w:val="20"/>
          <w:lang w:val="ka-GE"/>
        </w:rPr>
        <w:t>ებაში, როგორიცაა</w:t>
      </w:r>
      <w:r>
        <w:rPr>
          <w:rFonts w:ascii="Sylfaen" w:eastAsia="Segoe UI" w:hAnsi="Sylfaen" w:cs="Segoe UI"/>
          <w:sz w:val="20"/>
          <w:lang w:val="ka-GE"/>
        </w:rPr>
        <w:t xml:space="preserve"> </w:t>
      </w:r>
      <w:r w:rsidR="00EB6BE6">
        <w:rPr>
          <w:rFonts w:ascii="Sylfaen" w:eastAsia="Segoe UI" w:hAnsi="Sylfaen" w:cs="Segoe UI"/>
          <w:sz w:val="20"/>
          <w:lang w:val="ka-GE"/>
        </w:rPr>
        <w:t xml:space="preserve">დედათა და ბავშვთა სიკვდილიანობა და სიცოცხლის საშუალო ხანგრძლივობა, რომელიც ქვეყნის ეკონომიკური განვითარების შეფასების  ნიშნულს წარმოადგენს. </w:t>
      </w:r>
    </w:p>
    <w:p w:rsidR="00FD0175" w:rsidRDefault="00FD0175" w:rsidP="00A53575">
      <w:pPr>
        <w:ind w:right="50"/>
        <w:jc w:val="both"/>
        <w:rPr>
          <w:rFonts w:ascii="Sylfaen" w:eastAsia="Segoe UI" w:hAnsi="Sylfaen" w:cs="Segoe UI"/>
          <w:sz w:val="20"/>
          <w:lang w:val="ka-GE"/>
        </w:rPr>
      </w:pPr>
      <w:r>
        <w:rPr>
          <w:rFonts w:ascii="Sylfaen" w:eastAsia="Segoe UI" w:hAnsi="Sylfaen" w:cs="Segoe UI"/>
          <w:sz w:val="20"/>
          <w:lang w:val="ka-GE"/>
        </w:rPr>
        <w:t xml:space="preserve">ჯანმრთელი სიცოცხლის </w:t>
      </w:r>
      <w:r w:rsidR="00273CED">
        <w:rPr>
          <w:rFonts w:ascii="Sylfaen" w:eastAsia="Segoe UI" w:hAnsi="Sylfaen" w:cs="Segoe UI"/>
          <w:sz w:val="20"/>
          <w:lang w:val="ka-GE"/>
        </w:rPr>
        <w:t xml:space="preserve">მოსალოდნელი ხანგრძლივობა </w:t>
      </w:r>
      <w:r w:rsidR="00AE7423">
        <w:rPr>
          <w:rFonts w:ascii="Sylfaen" w:eastAsia="Segoe UI" w:hAnsi="Sylfaen" w:cs="Segoe UI"/>
          <w:sz w:val="20"/>
          <w:lang w:val="ka-GE"/>
        </w:rPr>
        <w:t xml:space="preserve">- </w:t>
      </w:r>
      <w:r w:rsidR="00273CED">
        <w:rPr>
          <w:rFonts w:ascii="Sylfaen" w:eastAsia="Segoe UI" w:hAnsi="Sylfaen" w:cs="Segoe UI"/>
          <w:sz w:val="20"/>
          <w:lang w:val="ka-GE"/>
        </w:rPr>
        <w:t xml:space="preserve">74 წელი შედარებით მაღალია ანალოგიური შემოსავლების ქვეყნების მაჩვენებლებთან შედარებით. </w:t>
      </w:r>
      <w:r w:rsidR="00766DB4">
        <w:rPr>
          <w:rFonts w:ascii="Sylfaen" w:eastAsia="Segoe UI" w:hAnsi="Sylfaen" w:cs="Segoe UI"/>
          <w:sz w:val="20"/>
          <w:lang w:val="ka-GE"/>
        </w:rPr>
        <w:t xml:space="preserve">ჯანმრთელი სიცოცხლის </w:t>
      </w:r>
      <w:r>
        <w:rPr>
          <w:rFonts w:ascii="Sylfaen" w:eastAsia="Segoe UI" w:hAnsi="Sylfaen" w:cs="Segoe UI"/>
          <w:sz w:val="20"/>
          <w:lang w:val="ka-GE"/>
        </w:rPr>
        <w:t>ხანგრძლივობა 2012 წელში იყო 65 წელი (ჯანმო 2015), ხოლო 2015 წლისთვის 66.4-მდე გაიზარდა და მხოლოდ</w:t>
      </w:r>
      <w:r w:rsidR="00EB6BE6">
        <w:rPr>
          <w:rFonts w:ascii="Sylfaen" w:eastAsia="Segoe UI" w:hAnsi="Sylfaen" w:cs="Segoe UI"/>
          <w:sz w:val="20"/>
          <w:lang w:val="ka-GE"/>
        </w:rPr>
        <w:t xml:space="preserve"> 8 წლით ჩამორჩება სიცოცხლის საშუალო ხანგრძლივობას დაბადებისას. მნიშვნელოვანია ხუთ წლამდე ასაკის ბავშვთა სიკვდილიანობის მაჩვენებლების შემცირება 2000-201</w:t>
      </w:r>
      <w:r w:rsidR="00AE7423">
        <w:rPr>
          <w:rFonts w:ascii="Sylfaen" w:eastAsia="Segoe UI" w:hAnsi="Sylfaen" w:cs="Segoe UI"/>
          <w:sz w:val="20"/>
          <w:lang w:val="ka-GE"/>
        </w:rPr>
        <w:t>8</w:t>
      </w:r>
      <w:r w:rsidR="00EB6BE6">
        <w:rPr>
          <w:rFonts w:ascii="Sylfaen" w:eastAsia="Segoe UI" w:hAnsi="Sylfaen" w:cs="Segoe UI"/>
          <w:sz w:val="20"/>
          <w:lang w:val="ka-GE"/>
        </w:rPr>
        <w:t xml:space="preserve"> წლებში: </w:t>
      </w:r>
      <w:r w:rsidR="00AE7423">
        <w:rPr>
          <w:rFonts w:ascii="Sylfaen" w:eastAsia="Segoe UI" w:hAnsi="Sylfaen" w:cs="Segoe UI"/>
          <w:sz w:val="20"/>
          <w:lang w:val="ka-GE"/>
        </w:rPr>
        <w:t>30.1</w:t>
      </w:r>
      <w:r w:rsidR="00EB6BE6">
        <w:rPr>
          <w:rFonts w:ascii="Sylfaen" w:eastAsia="Segoe UI" w:hAnsi="Sylfaen" w:cs="Segoe UI"/>
          <w:sz w:val="20"/>
          <w:lang w:val="ka-GE"/>
        </w:rPr>
        <w:t xml:space="preserve">-დან </w:t>
      </w:r>
      <w:r w:rsidR="00AE7423">
        <w:rPr>
          <w:rFonts w:ascii="Sylfaen" w:eastAsia="Segoe UI" w:hAnsi="Sylfaen" w:cs="Segoe UI"/>
          <w:sz w:val="20"/>
          <w:lang w:val="ka-GE"/>
        </w:rPr>
        <w:t>9.8</w:t>
      </w:r>
      <w:r w:rsidR="00EB6BE6">
        <w:rPr>
          <w:rFonts w:ascii="Sylfaen" w:eastAsia="Segoe UI" w:hAnsi="Sylfaen" w:cs="Segoe UI"/>
          <w:sz w:val="20"/>
          <w:lang w:val="ka-GE"/>
        </w:rPr>
        <w:t>-მდე. დედათა სიკვდილიანობა</w:t>
      </w:r>
      <w:r w:rsidR="00AE7423">
        <w:rPr>
          <w:rFonts w:ascii="Sylfaen" w:eastAsia="Segoe UI" w:hAnsi="Sylfaen" w:cs="Segoe UI"/>
          <w:sz w:val="20"/>
          <w:lang w:val="ka-GE"/>
        </w:rPr>
        <w:t xml:space="preserve"> 47.8</w:t>
      </w:r>
      <w:r w:rsidR="00EB6BE6">
        <w:rPr>
          <w:rFonts w:ascii="Sylfaen" w:eastAsia="Segoe UI" w:hAnsi="Sylfaen" w:cs="Segoe UI"/>
          <w:sz w:val="20"/>
          <w:lang w:val="ka-GE"/>
        </w:rPr>
        <w:t>-დან (2000 წ</w:t>
      </w:r>
      <w:r w:rsidR="00AE7423">
        <w:rPr>
          <w:rFonts w:ascii="Sylfaen" w:eastAsia="Segoe UI" w:hAnsi="Sylfaen" w:cs="Segoe UI"/>
          <w:sz w:val="20"/>
          <w:lang w:val="ka-GE"/>
        </w:rPr>
        <w:t>.) 13.1</w:t>
      </w:r>
      <w:r w:rsidR="00EB6BE6">
        <w:rPr>
          <w:rFonts w:ascii="Sylfaen" w:eastAsia="Segoe UI" w:hAnsi="Sylfaen" w:cs="Segoe UI"/>
          <w:sz w:val="20"/>
          <w:lang w:val="ka-GE"/>
        </w:rPr>
        <w:t>-მდე შემცირდა 201</w:t>
      </w:r>
      <w:r w:rsidR="00AE7423">
        <w:rPr>
          <w:rFonts w:ascii="Sylfaen" w:eastAsia="Segoe UI" w:hAnsi="Sylfaen" w:cs="Segoe UI"/>
          <w:sz w:val="20"/>
          <w:lang w:val="ka-GE"/>
        </w:rPr>
        <w:t>7</w:t>
      </w:r>
      <w:r w:rsidR="00EB6BE6">
        <w:rPr>
          <w:rFonts w:ascii="Sylfaen" w:eastAsia="Segoe UI" w:hAnsi="Sylfaen" w:cs="Segoe UI"/>
          <w:sz w:val="20"/>
          <w:lang w:val="ka-GE"/>
        </w:rPr>
        <w:t xml:space="preserve"> წელს. </w:t>
      </w:r>
    </w:p>
    <w:p w:rsidR="0088340A" w:rsidRDefault="0088340A" w:rsidP="00A53575">
      <w:pPr>
        <w:pStyle w:val="Heading2"/>
        <w:rPr>
          <w:rFonts w:ascii="Sylfaen" w:hAnsi="Sylfaen"/>
          <w:bCs w:val="0"/>
          <w:sz w:val="24"/>
          <w:lang w:val="ka-GE"/>
        </w:rPr>
      </w:pPr>
    </w:p>
    <w:p w:rsidR="00C11CD5" w:rsidRPr="00E631AA" w:rsidRDefault="0060123B" w:rsidP="00A53575">
      <w:pPr>
        <w:pStyle w:val="Heading2"/>
        <w:rPr>
          <w:rFonts w:ascii="Sylfaen" w:hAnsi="Sylfaen" w:cs="Sylfaen"/>
          <w:sz w:val="24"/>
          <w:lang w:val="ka-GE"/>
        </w:rPr>
      </w:pPr>
      <w:proofErr w:type="spellStart"/>
      <w:r w:rsidRPr="00E631AA">
        <w:rPr>
          <w:rFonts w:ascii="Sylfaen" w:hAnsi="Sylfaen"/>
          <w:bCs w:val="0"/>
          <w:sz w:val="24"/>
        </w:rPr>
        <w:t>ჯანდაცვის</w:t>
      </w:r>
      <w:proofErr w:type="spellEnd"/>
      <w:r w:rsidRPr="00E631AA">
        <w:rPr>
          <w:rFonts w:ascii="Sylfaen" w:hAnsi="Sylfaen" w:cs="Sylfaen"/>
          <w:bCs w:val="0"/>
          <w:sz w:val="24"/>
        </w:rPr>
        <w:t xml:space="preserve"> </w:t>
      </w:r>
      <w:proofErr w:type="spellStart"/>
      <w:r w:rsidRPr="00E631AA">
        <w:rPr>
          <w:rFonts w:ascii="Sylfaen" w:hAnsi="Sylfaen"/>
          <w:bCs w:val="0"/>
          <w:sz w:val="24"/>
        </w:rPr>
        <w:t>სერვისები</w:t>
      </w:r>
      <w:r w:rsidR="00C56DE3" w:rsidRPr="00E631AA">
        <w:rPr>
          <w:rFonts w:ascii="Sylfaen" w:hAnsi="Sylfaen"/>
          <w:bCs w:val="0"/>
          <w:sz w:val="24"/>
        </w:rPr>
        <w:t>ს</w:t>
      </w:r>
      <w:proofErr w:type="spellEnd"/>
      <w:r w:rsidR="00C56DE3" w:rsidRPr="00E631AA">
        <w:rPr>
          <w:rFonts w:ascii="Sylfaen" w:hAnsi="Sylfaen"/>
          <w:bCs w:val="0"/>
          <w:sz w:val="24"/>
        </w:rPr>
        <w:t xml:space="preserve"> </w:t>
      </w:r>
      <w:proofErr w:type="spellStart"/>
      <w:r w:rsidR="00C56DE3" w:rsidRPr="00E631AA">
        <w:rPr>
          <w:rFonts w:ascii="Sylfaen" w:hAnsi="Sylfaen"/>
          <w:bCs w:val="0"/>
          <w:sz w:val="24"/>
        </w:rPr>
        <w:t>ხელმისაწვდომობა</w:t>
      </w:r>
      <w:proofErr w:type="spellEnd"/>
      <w:r w:rsidR="00C56DE3" w:rsidRPr="00E631AA">
        <w:rPr>
          <w:rFonts w:ascii="Sylfaen" w:hAnsi="Sylfaen"/>
          <w:bCs w:val="0"/>
          <w:sz w:val="24"/>
        </w:rPr>
        <w:t xml:space="preserve"> </w:t>
      </w:r>
      <w:r w:rsidRPr="00E631AA">
        <w:rPr>
          <w:rFonts w:ascii="Sylfaen" w:hAnsi="Sylfaen" w:cs="Sylfaen"/>
          <w:bCs w:val="0"/>
          <w:sz w:val="24"/>
        </w:rPr>
        <w:t xml:space="preserve"> </w:t>
      </w:r>
    </w:p>
    <w:p w:rsidR="00911927" w:rsidRPr="001901C1" w:rsidRDefault="00911927" w:rsidP="00911927">
      <w:pPr>
        <w:spacing w:before="200"/>
        <w:jc w:val="both"/>
        <w:rPr>
          <w:rFonts w:ascii="Sylfaen" w:eastAsia="Times New Roman" w:hAnsi="Sylfaen" w:cs="Times New Roman"/>
          <w:lang w:val="ka-GE"/>
        </w:rPr>
      </w:pPr>
      <w:r w:rsidRPr="001901C1">
        <w:rPr>
          <w:rFonts w:ascii="Sylfaen" w:eastAsia="Times New Roman" w:hAnsi="Sylfaen" w:cs="Times New Roman"/>
          <w:noProof/>
          <w:lang w:val="ka-GE"/>
        </w:rPr>
        <w:t xml:space="preserve">სამედიცინო მომსახურების </w:t>
      </w:r>
      <w:r w:rsidRPr="001901C1">
        <w:rPr>
          <w:rFonts w:ascii="Sylfaen" w:eastAsia="Times New Roman" w:hAnsi="Sylfaen" w:cs="Times New Roman"/>
          <w:lang w:val="ka-GE"/>
        </w:rPr>
        <w:t xml:space="preserve">ხელმისაწვდომობაზე </w:t>
      </w:r>
      <w:r w:rsidRPr="001901C1">
        <w:rPr>
          <w:rFonts w:ascii="Sylfaen" w:eastAsia="Times New Roman" w:hAnsi="Sylfaen" w:cs="Times New Roman"/>
          <w:noProof/>
          <w:lang w:val="ka-GE"/>
        </w:rPr>
        <w:t xml:space="preserve">ფინანსური ბარიერების არსებობა </w:t>
      </w:r>
      <w:r w:rsidRPr="001901C1">
        <w:rPr>
          <w:rFonts w:ascii="Sylfaen" w:eastAsia="Times New Roman" w:hAnsi="Sylfaen" w:cs="Times New Roman"/>
          <w:lang w:val="ka-GE"/>
        </w:rPr>
        <w:t xml:space="preserve">ერთ–ერთი  </w:t>
      </w:r>
      <w:r w:rsidRPr="001901C1">
        <w:rPr>
          <w:rFonts w:ascii="Sylfaen" w:eastAsia="Times New Roman" w:hAnsi="Sylfaen" w:cs="Times New Roman"/>
          <w:noProof/>
          <w:lang w:val="ka-GE"/>
        </w:rPr>
        <w:t xml:space="preserve">უმთავრესი პრობლემაა, რომელიც უარყოფითად </w:t>
      </w:r>
      <w:r w:rsidR="006A7E09">
        <w:rPr>
          <w:rFonts w:ascii="Sylfaen" w:eastAsia="Times New Roman" w:hAnsi="Sylfaen" w:cs="Times New Roman"/>
          <w:noProof/>
          <w:lang w:val="ka-GE"/>
        </w:rPr>
        <w:t>აი</w:t>
      </w:r>
      <w:r w:rsidRPr="001901C1">
        <w:rPr>
          <w:rFonts w:ascii="Sylfaen" w:eastAsia="Times New Roman" w:hAnsi="Sylfaen" w:cs="Times New Roman"/>
          <w:noProof/>
          <w:lang w:val="ka-GE"/>
        </w:rPr>
        <w:t>სახება ქვეყნის ჯანდაცვის სისტემაზე და</w:t>
      </w:r>
      <w:r w:rsidR="001901C1" w:rsidRPr="001901C1">
        <w:rPr>
          <w:rFonts w:ascii="Sylfaen" w:eastAsia="Times New Roman" w:hAnsi="Sylfaen" w:cs="Times New Roman"/>
          <w:noProof/>
        </w:rPr>
        <w:t>,</w:t>
      </w:r>
      <w:r w:rsidRPr="001901C1">
        <w:rPr>
          <w:rFonts w:ascii="Sylfaen" w:eastAsia="Times New Roman" w:hAnsi="Sylfaen" w:cs="Times New Roman"/>
          <w:noProof/>
          <w:lang w:val="ka-GE"/>
        </w:rPr>
        <w:t xml:space="preserve"> ხშირ შემთხვევაში</w:t>
      </w:r>
      <w:r w:rsidR="001901C1" w:rsidRPr="001901C1">
        <w:rPr>
          <w:rFonts w:ascii="Sylfaen" w:eastAsia="Times New Roman" w:hAnsi="Sylfaen" w:cs="Times New Roman"/>
          <w:noProof/>
        </w:rPr>
        <w:t>,</w:t>
      </w:r>
      <w:r w:rsidRPr="001901C1">
        <w:rPr>
          <w:rFonts w:ascii="Sylfaen" w:eastAsia="Times New Roman" w:hAnsi="Sylfaen" w:cs="Times New Roman"/>
          <w:noProof/>
          <w:lang w:val="ka-GE"/>
        </w:rPr>
        <w:t xml:space="preserve"> არ აძლევს მოსახლეობას  საშუალებას,</w:t>
      </w:r>
      <w:r w:rsidRPr="001901C1">
        <w:rPr>
          <w:rFonts w:ascii="Sylfaen" w:eastAsia="Times New Roman" w:hAnsi="Sylfaen" w:cs="Times New Roman"/>
          <w:noProof/>
        </w:rPr>
        <w:t xml:space="preserve"> </w:t>
      </w:r>
      <w:r w:rsidRPr="001901C1">
        <w:rPr>
          <w:rFonts w:ascii="Sylfaen" w:eastAsia="Times New Roman" w:hAnsi="Sylfaen" w:cs="Times New Roman"/>
          <w:noProof/>
          <w:lang w:val="ka-GE"/>
        </w:rPr>
        <w:t xml:space="preserve">სათანადო მომსახურების მისაღებად მიმართოს სამედიცინო დაწესებულებებს. </w:t>
      </w:r>
    </w:p>
    <w:p w:rsidR="007D5E9E" w:rsidRDefault="007D5E9E" w:rsidP="007D5E9E">
      <w:pPr>
        <w:spacing w:before="200"/>
        <w:jc w:val="both"/>
        <w:rPr>
          <w:rFonts w:ascii="Sylfaen" w:eastAsia="Times New Roman" w:hAnsi="Sylfaen" w:cs="Times New Roman"/>
          <w:lang w:val="ka-GE"/>
        </w:rPr>
      </w:pPr>
      <w:r>
        <w:rPr>
          <w:rFonts w:ascii="Sylfaen" w:eastAsia="Times New Roman" w:hAnsi="Sylfaen" w:cs="Times New Roman"/>
          <w:noProof/>
          <w:lang w:val="ka-GE"/>
        </w:rPr>
        <w:t xml:space="preserve">შეფასება, </w:t>
      </w:r>
      <w:r w:rsidRPr="007D5E9E">
        <w:rPr>
          <w:rFonts w:ascii="Sylfaen" w:eastAsia="Times New Roman" w:hAnsi="Sylfaen" w:cs="Times New Roman"/>
          <w:noProof/>
          <w:lang w:val="ka-GE"/>
        </w:rPr>
        <w:t xml:space="preserve">თუ რამდენად წარმატებულია მთავრობის მიერ გატარებული პოლიტიკა </w:t>
      </w:r>
      <w:r w:rsidRPr="007D5E9E">
        <w:rPr>
          <w:rFonts w:ascii="Sylfaen" w:eastAsia="Times New Roman" w:hAnsi="Sylfaen" w:cs="Times New Roman"/>
          <w:lang w:val="ka-GE"/>
        </w:rPr>
        <w:t xml:space="preserve">შინამეურნეობებისათვის </w:t>
      </w:r>
      <w:r w:rsidRPr="007D5E9E">
        <w:rPr>
          <w:rFonts w:ascii="Sylfaen" w:eastAsia="Times New Roman" w:hAnsi="Sylfaen" w:cs="Times New Roman"/>
          <w:noProof/>
          <w:lang w:val="ka-GE"/>
        </w:rPr>
        <w:t>სამედიცინო მომსახურების ფინანსური ტვირთის შემსუბუქებისათვის</w:t>
      </w:r>
      <w:r>
        <w:rPr>
          <w:rFonts w:ascii="Sylfaen" w:eastAsia="Times New Roman" w:hAnsi="Sylfaen" w:cs="Times New Roman"/>
          <w:noProof/>
          <w:lang w:val="ka-GE"/>
        </w:rPr>
        <w:t>, შესაძლებელია</w:t>
      </w:r>
      <w:r w:rsidRPr="001901C1">
        <w:rPr>
          <w:rFonts w:ascii="Sylfaen" w:eastAsia="Times New Roman" w:hAnsi="Sylfaen" w:cs="Times New Roman"/>
          <w:noProof/>
        </w:rPr>
        <w:t xml:space="preserve"> </w:t>
      </w:r>
      <w:r w:rsidRPr="001901C1">
        <w:rPr>
          <w:rFonts w:ascii="Sylfaen" w:hAnsi="Sylfaen"/>
          <w:lang w:val="ka-GE"/>
        </w:rPr>
        <w:t xml:space="preserve">მსოფლიო ბანკისა და ჯანმრთელობის მსოფლიო ორგანიზაციის ფინანსური და ტექნიკური დახმარებით ყოველ სამ წელიწადში ერთხელ ჩატარებული </w:t>
      </w:r>
      <w:r>
        <w:rPr>
          <w:rFonts w:ascii="Sylfaen" w:hAnsi="Sylfaen"/>
          <w:lang w:val="ka-GE"/>
        </w:rPr>
        <w:t>„</w:t>
      </w:r>
      <w:r w:rsidRPr="001901C1">
        <w:rPr>
          <w:rFonts w:ascii="Sylfaen" w:hAnsi="Sylfaen"/>
          <w:lang w:val="ka-GE"/>
        </w:rPr>
        <w:t>ჯანდაცვის სერვისების მოხმარებისა და დანახარჯების კვლევები</w:t>
      </w:r>
      <w:r>
        <w:rPr>
          <w:rFonts w:ascii="Sylfaen" w:hAnsi="Sylfaen"/>
          <w:lang w:val="ka-GE"/>
        </w:rPr>
        <w:t>ს“ (</w:t>
      </w:r>
      <w:r>
        <w:rPr>
          <w:rFonts w:ascii="Sylfaen" w:hAnsi="Sylfaen"/>
        </w:rPr>
        <w:t>HUES)</w:t>
      </w:r>
      <w:r>
        <w:rPr>
          <w:rFonts w:ascii="Sylfaen" w:hAnsi="Sylfaen"/>
          <w:lang w:val="ka-GE"/>
        </w:rPr>
        <w:t xml:space="preserve"> შედეგად</w:t>
      </w:r>
      <w:r>
        <w:rPr>
          <w:rFonts w:ascii="Sylfaen" w:hAnsi="Sylfaen"/>
        </w:rPr>
        <w:t>.</w:t>
      </w:r>
    </w:p>
    <w:p w:rsidR="007D5E9E" w:rsidRPr="007D5E9E" w:rsidRDefault="007D5E9E" w:rsidP="007D5E9E">
      <w:pPr>
        <w:spacing w:before="200" w:after="0"/>
        <w:jc w:val="both"/>
        <w:rPr>
          <w:rFonts w:ascii="Sylfaen" w:eastAsia="Times New Roman" w:hAnsi="Sylfaen" w:cs="Times New Roman"/>
          <w:lang w:val="ka-GE"/>
        </w:rPr>
      </w:pPr>
      <w:r>
        <w:rPr>
          <w:rFonts w:ascii="Sylfaen" w:eastAsia="Times New Roman" w:hAnsi="Sylfaen" w:cs="Times New Roman"/>
          <w:lang w:val="ka-GE"/>
        </w:rPr>
        <w:t xml:space="preserve">მიუხედავად იმისა, რომ 2007-2012 წლებში </w:t>
      </w:r>
      <w:r w:rsidR="00911927" w:rsidRPr="007D5E9E">
        <w:rPr>
          <w:rFonts w:ascii="Sylfaen" w:eastAsia="Times New Roman" w:hAnsi="Sylfaen" w:cs="Times New Roman"/>
          <w:lang w:val="ka-GE"/>
        </w:rPr>
        <w:t xml:space="preserve">ჯანმრთელობის </w:t>
      </w:r>
      <w:r w:rsidRPr="007D5E9E">
        <w:rPr>
          <w:rFonts w:ascii="Sylfaen" w:eastAsia="Times New Roman" w:hAnsi="Sylfaen" w:cs="Times New Roman"/>
          <w:lang w:val="ka-GE"/>
        </w:rPr>
        <w:t xml:space="preserve">სახელმწიფო </w:t>
      </w:r>
      <w:r w:rsidR="00911927" w:rsidRPr="007D5E9E">
        <w:rPr>
          <w:rFonts w:ascii="Sylfaen" w:eastAsia="Times New Roman" w:hAnsi="Sylfaen" w:cs="Times New Roman"/>
          <w:lang w:val="ka-GE"/>
        </w:rPr>
        <w:t>დაზღვევით მოცვა არსებითად გაიზარდა, მაინც უმნიშვნელო ცვლილებები აღინიშნებ</w:t>
      </w:r>
      <w:r w:rsidRPr="007D5E9E">
        <w:rPr>
          <w:rFonts w:ascii="Sylfaen" w:eastAsia="Times New Roman" w:hAnsi="Sylfaen" w:cs="Times New Roman"/>
          <w:lang w:val="ka-GE"/>
        </w:rPr>
        <w:t>ოდ</w:t>
      </w:r>
      <w:r w:rsidR="00911927" w:rsidRPr="007D5E9E">
        <w:rPr>
          <w:rFonts w:ascii="Sylfaen" w:eastAsia="Times New Roman" w:hAnsi="Sylfaen" w:cs="Times New Roman"/>
          <w:lang w:val="ka-GE"/>
        </w:rPr>
        <w:t>ა სამედიცინო მომსახურებაზე ფინანსური ხელმისაწვდომობის თვალსაზრისით მთელი მოსახლეობისათვის</w:t>
      </w:r>
      <w:r>
        <w:rPr>
          <w:rFonts w:ascii="Sylfaen" w:eastAsia="Times New Roman" w:hAnsi="Sylfaen" w:cs="Times New Roman"/>
          <w:lang w:val="ka-GE"/>
        </w:rPr>
        <w:t xml:space="preserve">, თუმცა არსებითი გაუმჯობესება აღინიშნება </w:t>
      </w:r>
      <w:r>
        <w:rPr>
          <w:rFonts w:ascii="Sylfaen" w:eastAsia="Times New Roman" w:hAnsi="Sylfaen" w:cs="Times New Roman"/>
        </w:rPr>
        <w:t xml:space="preserve">2013 </w:t>
      </w:r>
      <w:r>
        <w:rPr>
          <w:rFonts w:ascii="Sylfaen" w:eastAsia="Times New Roman" w:hAnsi="Sylfaen" w:cs="Times New Roman"/>
          <w:lang w:val="ka-GE"/>
        </w:rPr>
        <w:t xml:space="preserve">წლიდან. </w:t>
      </w:r>
    </w:p>
    <w:p w:rsidR="007C6E84" w:rsidRDefault="007D5E9E" w:rsidP="007D5E9E">
      <w:pPr>
        <w:spacing w:before="200" w:after="0"/>
        <w:jc w:val="both"/>
        <w:rPr>
          <w:rFonts w:ascii="Sylfaen" w:eastAsia="Times New Roman" w:hAnsi="Sylfaen" w:cs="Times New Roman"/>
          <w:lang w:val="ka-GE"/>
        </w:rPr>
      </w:pPr>
      <w:r>
        <w:rPr>
          <w:rFonts w:ascii="Sylfaen" w:eastAsia="Times New Roman" w:hAnsi="Sylfaen" w:cs="Times New Roman"/>
          <w:lang w:val="ka-GE"/>
        </w:rPr>
        <w:t>კვლევის შედეგებით</w:t>
      </w:r>
      <w:r w:rsidR="007C6E84">
        <w:rPr>
          <w:rFonts w:ascii="Sylfaen" w:eastAsia="Times New Roman" w:hAnsi="Sylfaen" w:cs="Times New Roman"/>
          <w:lang w:val="ka-GE"/>
        </w:rPr>
        <w:t xml:space="preserve">, 2007 წელს </w:t>
      </w:r>
      <w:r w:rsidR="00911927" w:rsidRPr="007D5E9E">
        <w:rPr>
          <w:rFonts w:ascii="Sylfaen" w:eastAsia="Times New Roman" w:hAnsi="Sylfaen" w:cs="Times New Roman"/>
          <w:lang w:val="ka-GE"/>
        </w:rPr>
        <w:t>დაავადების მწვავე შემთხვევების (გამოკითხვის წინა 30 დღის განმავლობაში) დროს  გამოკითხულთა დაახლოებით 1</w:t>
      </w:r>
      <w:r w:rsidR="007C6E84">
        <w:rPr>
          <w:rFonts w:ascii="Sylfaen" w:eastAsia="Times New Roman" w:hAnsi="Sylfaen" w:cs="Times New Roman"/>
          <w:lang w:val="ka-GE"/>
        </w:rPr>
        <w:t>5</w:t>
      </w:r>
      <w:r w:rsidR="00911927" w:rsidRPr="007D5E9E">
        <w:rPr>
          <w:rFonts w:ascii="Sylfaen" w:eastAsia="Times New Roman" w:hAnsi="Sylfaen" w:cs="Times New Roman"/>
          <w:lang w:val="ka-GE"/>
        </w:rPr>
        <w:t>% ვერ იტარებდა სამედიცინო კონსულტაციას მათი სიძვირის გამო</w:t>
      </w:r>
      <w:r w:rsidR="007C6E84">
        <w:rPr>
          <w:rFonts w:ascii="Sylfaen" w:eastAsia="Times New Roman" w:hAnsi="Sylfaen" w:cs="Times New Roman"/>
          <w:lang w:val="ka-GE"/>
        </w:rPr>
        <w:t>,</w:t>
      </w:r>
      <w:r w:rsidR="00911927" w:rsidRPr="007D5E9E">
        <w:rPr>
          <w:rFonts w:ascii="Sylfaen" w:eastAsia="Times New Roman" w:hAnsi="Sylfaen" w:cs="Times New Roman"/>
          <w:lang w:val="ka-GE"/>
        </w:rPr>
        <w:t xml:space="preserve"> 2010 წ</w:t>
      </w:r>
      <w:r w:rsidR="007C6E84">
        <w:rPr>
          <w:rFonts w:ascii="Sylfaen" w:eastAsia="Times New Roman" w:hAnsi="Sylfaen" w:cs="Times New Roman"/>
          <w:lang w:val="ka-GE"/>
        </w:rPr>
        <w:t xml:space="preserve">ელს მაჩვენებელი უმნიშვნელოდ გაიზარდა და 16% გახდა. სერვისების საყოველთაობამ </w:t>
      </w:r>
      <w:r w:rsidR="00911927" w:rsidRPr="007D5E9E">
        <w:rPr>
          <w:rFonts w:ascii="Sylfaen" w:eastAsia="Times New Roman" w:hAnsi="Sylfaen" w:cs="Times New Roman"/>
          <w:lang w:val="ka-GE"/>
        </w:rPr>
        <w:t xml:space="preserve"> </w:t>
      </w:r>
      <w:r w:rsidR="007C6E84">
        <w:rPr>
          <w:rFonts w:ascii="Sylfaen" w:eastAsia="Times New Roman" w:hAnsi="Sylfaen" w:cs="Times New Roman"/>
          <w:lang w:val="ka-GE"/>
        </w:rPr>
        <w:t xml:space="preserve">2014 წელს 10%-მდე, ხოლო 2017 წელს უკვე 6.8%-მდე შეამცირა ასეთი მოსახლეობის წილი. </w:t>
      </w:r>
    </w:p>
    <w:p w:rsidR="00C636C4" w:rsidRDefault="00911927" w:rsidP="00C636C4">
      <w:pPr>
        <w:spacing w:before="200" w:after="0"/>
        <w:jc w:val="both"/>
        <w:rPr>
          <w:rFonts w:ascii="Sylfaen" w:eastAsia="Times New Roman" w:hAnsi="Sylfaen" w:cs="Times New Roman"/>
          <w:lang w:val="ka-GE"/>
        </w:rPr>
      </w:pPr>
      <w:r w:rsidRPr="007D5E9E">
        <w:rPr>
          <w:rFonts w:ascii="Sylfaen" w:eastAsia="Times New Roman" w:hAnsi="Sylfaen" w:cs="Times New Roman"/>
          <w:lang w:val="ka-GE"/>
        </w:rPr>
        <w:t>იმ ადამიანთა წილი, რომელთაც ესაჭიროებოდა ჰოსპიტალიზაცია, მაგრამ არ იყვნენ ჰოსპიტალიზ</w:t>
      </w:r>
      <w:r w:rsidR="007C6E84">
        <w:rPr>
          <w:rFonts w:ascii="Sylfaen" w:eastAsia="Times New Roman" w:hAnsi="Sylfaen" w:cs="Times New Roman"/>
          <w:lang w:val="ka-GE"/>
        </w:rPr>
        <w:t>ებული</w:t>
      </w:r>
      <w:r w:rsidRPr="007D5E9E">
        <w:rPr>
          <w:rFonts w:ascii="Sylfaen" w:eastAsia="Times New Roman" w:hAnsi="Sylfaen" w:cs="Times New Roman"/>
          <w:lang w:val="ka-GE"/>
        </w:rPr>
        <w:t xml:space="preserve"> ფინანსური მიზეზებით,  </w:t>
      </w:r>
      <w:r w:rsidR="007C6E84">
        <w:rPr>
          <w:rFonts w:ascii="Sylfaen" w:eastAsia="Times New Roman" w:hAnsi="Sylfaen" w:cs="Times New Roman"/>
          <w:lang w:val="ka-GE"/>
        </w:rPr>
        <w:t>2007 წელს -</w:t>
      </w:r>
      <w:r w:rsidRPr="007D5E9E">
        <w:rPr>
          <w:rFonts w:ascii="Sylfaen" w:eastAsia="Times New Roman" w:hAnsi="Sylfaen" w:cs="Times New Roman"/>
          <w:lang w:val="ka-GE"/>
        </w:rPr>
        <w:t xml:space="preserve"> </w:t>
      </w:r>
      <w:r w:rsidR="007C6E84">
        <w:rPr>
          <w:rFonts w:ascii="Sylfaen" w:eastAsia="Times New Roman" w:hAnsi="Sylfaen" w:cs="Times New Roman"/>
          <w:lang w:val="ka-GE"/>
        </w:rPr>
        <w:t>4</w:t>
      </w:r>
      <w:r w:rsidRPr="007D5E9E">
        <w:rPr>
          <w:rFonts w:ascii="Sylfaen" w:eastAsia="Times New Roman" w:hAnsi="Sylfaen" w:cs="Times New Roman"/>
          <w:lang w:val="ka-GE"/>
        </w:rPr>
        <w:t xml:space="preserve">%-დან </w:t>
      </w:r>
      <w:r w:rsidR="007C6E84" w:rsidRPr="007D5E9E">
        <w:rPr>
          <w:rFonts w:ascii="Sylfaen" w:eastAsia="Times New Roman" w:hAnsi="Sylfaen" w:cs="Times New Roman"/>
          <w:lang w:val="ka-GE"/>
        </w:rPr>
        <w:t>შემცირდა</w:t>
      </w:r>
      <w:r w:rsidR="007C6E84">
        <w:rPr>
          <w:rFonts w:ascii="Sylfaen" w:eastAsia="Times New Roman" w:hAnsi="Sylfaen" w:cs="Times New Roman"/>
          <w:lang w:val="ka-GE"/>
        </w:rPr>
        <w:t xml:space="preserve"> </w:t>
      </w:r>
      <w:r w:rsidRPr="007D5E9E">
        <w:rPr>
          <w:rFonts w:ascii="Sylfaen" w:eastAsia="Times New Roman" w:hAnsi="Sylfaen" w:cs="Times New Roman"/>
          <w:lang w:val="ka-GE"/>
        </w:rPr>
        <w:t xml:space="preserve">2.6%-მდე </w:t>
      </w:r>
      <w:r w:rsidR="007C6E84">
        <w:rPr>
          <w:rFonts w:ascii="Sylfaen" w:eastAsia="Times New Roman" w:hAnsi="Sylfaen" w:cs="Times New Roman"/>
          <w:lang w:val="ka-GE"/>
        </w:rPr>
        <w:t>- 2010 წელს, ხოლო 0.7%-მდე - 2017 წელს</w:t>
      </w:r>
      <w:r w:rsidRPr="007D5E9E">
        <w:rPr>
          <w:rFonts w:ascii="Sylfaen" w:eastAsia="Times New Roman" w:hAnsi="Sylfaen" w:cs="Times New Roman"/>
          <w:lang w:val="ka-GE"/>
        </w:rPr>
        <w:t xml:space="preserve">. </w:t>
      </w:r>
      <w:r w:rsidR="007C6E84" w:rsidRPr="007C6E84">
        <w:rPr>
          <w:rFonts w:ascii="Sylfaen" w:eastAsia="Times New Roman" w:hAnsi="Sylfaen" w:cs="Times New Roman"/>
          <w:lang w:val="ka-GE"/>
        </w:rPr>
        <w:t>კვლევ</w:t>
      </w:r>
      <w:r w:rsidR="006F4F13">
        <w:rPr>
          <w:rFonts w:ascii="Sylfaen" w:eastAsia="Times New Roman" w:hAnsi="Sylfaen" w:cs="Times New Roman"/>
          <w:lang w:val="ka-GE"/>
        </w:rPr>
        <w:t>ებ</w:t>
      </w:r>
      <w:r w:rsidR="007C6E84" w:rsidRPr="007C6E84">
        <w:rPr>
          <w:rFonts w:ascii="Sylfaen" w:eastAsia="Times New Roman" w:hAnsi="Sylfaen" w:cs="Times New Roman"/>
          <w:lang w:val="ka-GE"/>
        </w:rPr>
        <w:t xml:space="preserve">ის მონაცემები აჩვენებს, </w:t>
      </w:r>
      <w:r w:rsidR="006F4F13">
        <w:rPr>
          <w:rFonts w:ascii="Sylfaen" w:eastAsia="Times New Roman" w:hAnsi="Sylfaen" w:cs="Times New Roman"/>
          <w:lang w:val="ka-GE"/>
        </w:rPr>
        <w:t xml:space="preserve">რეფორმების ორივე ტალღას მნიშვნელოვანი ეფექტი არ ჰქონია მედიკამენტებზე ხელმისაწვდომობის გაზრდის თვალსაზრისით. </w:t>
      </w:r>
    </w:p>
    <w:p w:rsidR="00911927" w:rsidRPr="00691F6C" w:rsidRDefault="00691F6C" w:rsidP="00C636C4">
      <w:pPr>
        <w:spacing w:before="200" w:after="0"/>
        <w:jc w:val="both"/>
        <w:rPr>
          <w:rFonts w:ascii="Sylfaen" w:eastAsia="Times New Roman" w:hAnsi="Sylfaen" w:cs="Times New Roman"/>
          <w:lang w:val="ka-GE"/>
        </w:rPr>
      </w:pPr>
      <w:r w:rsidRPr="00691F6C">
        <w:rPr>
          <w:rFonts w:ascii="Sylfaen" w:hAnsi="Sylfaen" w:cs="Sylfaen"/>
          <w:color w:val="221E1F"/>
          <w:lang w:val="ka-GE"/>
        </w:rPr>
        <w:t xml:space="preserve">საგრძნობი განსხვავება არსებობდა </w:t>
      </w:r>
      <w:r w:rsidRPr="00691F6C">
        <w:rPr>
          <w:rFonts w:ascii="Sylfaen" w:hAnsi="Sylfaen"/>
          <w:bCs/>
          <w:noProof/>
          <w:lang w:val="ka-GE"/>
        </w:rPr>
        <w:t xml:space="preserve">სამედიცინო მომსახურებაზე ფინანსური ხელმისაწვდომობის თვალსაზრისით </w:t>
      </w:r>
      <w:r w:rsidRPr="00691F6C">
        <w:rPr>
          <w:rFonts w:ascii="Sylfaen" w:hAnsi="Sylfaen"/>
          <w:noProof/>
          <w:lang w:val="ka-GE"/>
        </w:rPr>
        <w:t>უღარიბეს და უმდიდრეს კვინტილს შორის</w:t>
      </w:r>
      <w:r w:rsidRPr="00691F6C">
        <w:rPr>
          <w:rFonts w:ascii="Sylfaen" w:hAnsi="Sylfaen"/>
          <w:bCs/>
          <w:noProof/>
          <w:lang w:val="ka-GE"/>
        </w:rPr>
        <w:t xml:space="preserve">. </w:t>
      </w:r>
      <w:r w:rsidR="00911927" w:rsidRPr="00691F6C">
        <w:rPr>
          <w:rFonts w:ascii="Sylfaen" w:eastAsia="Times New Roman" w:hAnsi="Sylfaen" w:cs="Times New Roman"/>
          <w:bCs/>
          <w:noProof/>
          <w:lang w:val="ka-GE"/>
        </w:rPr>
        <w:t>იმ პირთა პროცენტული წილი, რომლებმაც მიუთითეს, რომ სამედიცინო დახმარება მათთვის ფინანსურად ხელმიუწვდომელია, ვარირებდა</w:t>
      </w:r>
      <w:r w:rsidR="006F4F13" w:rsidRPr="00691F6C">
        <w:rPr>
          <w:rFonts w:ascii="Sylfaen" w:eastAsia="Times New Roman" w:hAnsi="Sylfaen" w:cs="Times New Roman"/>
          <w:bCs/>
          <w:noProof/>
          <w:lang w:val="ka-GE"/>
        </w:rPr>
        <w:t xml:space="preserve"> დახმარების სახეობების მიხედვით, თუმცა საგრძნობლად შემცირებულია </w:t>
      </w:r>
      <w:r>
        <w:rPr>
          <w:rFonts w:ascii="Sylfaen" w:eastAsia="Times New Roman" w:hAnsi="Sylfaen" w:cs="Times New Roman"/>
          <w:bCs/>
          <w:noProof/>
          <w:lang w:val="ka-GE"/>
        </w:rPr>
        <w:t xml:space="preserve">ორივე კვინტილში </w:t>
      </w:r>
      <w:r w:rsidR="006F4F13" w:rsidRPr="00691F6C">
        <w:rPr>
          <w:rFonts w:ascii="Sylfaen" w:eastAsia="Times New Roman" w:hAnsi="Sylfaen" w:cs="Times New Roman"/>
          <w:bCs/>
          <w:noProof/>
          <w:lang w:val="ka-GE"/>
        </w:rPr>
        <w:t>2014 და 2017 წლებ</w:t>
      </w:r>
      <w:r>
        <w:rPr>
          <w:rFonts w:ascii="Sylfaen" w:eastAsia="Times New Roman" w:hAnsi="Sylfaen" w:cs="Times New Roman"/>
          <w:bCs/>
          <w:noProof/>
          <w:lang w:val="ka-GE"/>
        </w:rPr>
        <w:t>ის კვლევების მონაცემებით</w:t>
      </w:r>
      <w:r w:rsidRPr="00691F6C">
        <w:rPr>
          <w:rFonts w:ascii="Sylfaen" w:eastAsia="Times New Roman" w:hAnsi="Sylfaen" w:cs="Times New Roman"/>
          <w:bCs/>
          <w:noProof/>
          <w:lang w:val="ka-GE"/>
        </w:rPr>
        <w:t xml:space="preserve"> 2010 წელთან შედარებით. </w:t>
      </w:r>
    </w:p>
    <w:p w:rsidR="00C636C4" w:rsidRDefault="00C636C4" w:rsidP="00D3048A">
      <w:pPr>
        <w:rPr>
          <w:rFonts w:ascii="Sylfaen" w:hAnsi="Sylfaen"/>
          <w:lang w:val="ka-GE"/>
        </w:rPr>
      </w:pPr>
    </w:p>
    <w:p w:rsidR="00D3048A" w:rsidRPr="001901C1" w:rsidRDefault="005E6260" w:rsidP="00D3048A">
      <w:pPr>
        <w:rPr>
          <w:rFonts w:ascii="Sylfaen" w:hAnsi="Sylfaen"/>
          <w:lang w:val="ka-GE"/>
        </w:rPr>
      </w:pPr>
      <w:r>
        <w:rPr>
          <w:rFonts w:ascii="Sylfaen" w:hAnsi="Sylfaen"/>
          <w:lang w:val="ka-GE"/>
        </w:rPr>
        <w:lastRenderedPageBreak/>
        <w:t xml:space="preserve">ცხრილი 1: </w:t>
      </w:r>
      <w:r w:rsidR="00D3048A" w:rsidRPr="001901C1">
        <w:rPr>
          <w:rFonts w:ascii="Sylfaen" w:hAnsi="Sylfaen"/>
          <w:lang w:val="ka-GE"/>
        </w:rPr>
        <w:t>ჯანდაცვის სერვისებზე უზრუნველყოფის შეფასების რამდენიმე ინდიკატორი</w:t>
      </w:r>
    </w:p>
    <w:tbl>
      <w:tblPr>
        <w:tblW w:w="4942" w:type="pct"/>
        <w:tblLook w:val="04A0" w:firstRow="1" w:lastRow="0" w:firstColumn="1" w:lastColumn="0" w:noHBand="0" w:noVBand="1"/>
      </w:tblPr>
      <w:tblGrid>
        <w:gridCol w:w="3985"/>
        <w:gridCol w:w="971"/>
        <w:gridCol w:w="1525"/>
        <w:gridCol w:w="1247"/>
        <w:gridCol w:w="1523"/>
      </w:tblGrid>
      <w:tr w:rsidR="00691F6C" w:rsidRPr="00061D3E" w:rsidTr="001E24A3">
        <w:trPr>
          <w:trHeight w:val="509"/>
        </w:trPr>
        <w:tc>
          <w:tcPr>
            <w:tcW w:w="2154" w:type="pct"/>
            <w:vMerge w:val="restart"/>
            <w:tcBorders>
              <w:top w:val="single" w:sz="12" w:space="0" w:color="auto"/>
              <w:left w:val="nil"/>
              <w:bottom w:val="single" w:sz="8" w:space="0" w:color="000000"/>
              <w:right w:val="nil"/>
            </w:tcBorders>
            <w:shd w:val="clear" w:color="auto" w:fill="auto"/>
            <w:vAlign w:val="center"/>
            <w:hideMark/>
          </w:tcPr>
          <w:p w:rsidR="00691F6C" w:rsidRPr="00D3048A" w:rsidRDefault="00691F6C" w:rsidP="002C6944">
            <w:pPr>
              <w:spacing w:after="0" w:line="240" w:lineRule="auto"/>
              <w:jc w:val="center"/>
              <w:rPr>
                <w:rFonts w:ascii="Sylfaen" w:hAnsi="Sylfaen" w:cs="Arial"/>
                <w:b/>
                <w:bCs/>
                <w:color w:val="000000"/>
                <w:sz w:val="18"/>
                <w:lang w:val="ka-GE"/>
              </w:rPr>
            </w:pPr>
            <w:r>
              <w:rPr>
                <w:rFonts w:ascii="Sylfaen" w:hAnsi="Sylfaen" w:cs="Arial"/>
                <w:b/>
                <w:bCs/>
                <w:color w:val="000000"/>
                <w:sz w:val="18"/>
                <w:lang w:val="ka-GE"/>
              </w:rPr>
              <w:t>ინდიკატორი</w:t>
            </w:r>
          </w:p>
        </w:tc>
        <w:tc>
          <w:tcPr>
            <w:tcW w:w="525" w:type="pct"/>
            <w:vMerge w:val="restart"/>
            <w:tcBorders>
              <w:top w:val="single" w:sz="12" w:space="0" w:color="auto"/>
              <w:left w:val="nil"/>
              <w:bottom w:val="single" w:sz="8" w:space="0" w:color="000000"/>
              <w:right w:val="nil"/>
            </w:tcBorders>
            <w:shd w:val="clear" w:color="auto" w:fill="auto"/>
            <w:vAlign w:val="center"/>
            <w:hideMark/>
          </w:tcPr>
          <w:p w:rsidR="00691F6C" w:rsidRPr="00D3048A" w:rsidRDefault="00691F6C" w:rsidP="002C6944">
            <w:pPr>
              <w:spacing w:after="0" w:line="240" w:lineRule="auto"/>
              <w:jc w:val="center"/>
              <w:rPr>
                <w:rFonts w:ascii="Sylfaen" w:hAnsi="Sylfaen" w:cs="Arial"/>
                <w:b/>
                <w:bCs/>
                <w:color w:val="000000"/>
                <w:sz w:val="18"/>
                <w:lang w:val="ka-GE"/>
              </w:rPr>
            </w:pPr>
            <w:r>
              <w:rPr>
                <w:rFonts w:ascii="Sylfaen" w:hAnsi="Sylfaen" w:cs="Arial"/>
                <w:b/>
                <w:bCs/>
                <w:color w:val="000000"/>
                <w:sz w:val="18"/>
                <w:lang w:val="ka-GE"/>
              </w:rPr>
              <w:t>წელი</w:t>
            </w:r>
          </w:p>
        </w:tc>
        <w:tc>
          <w:tcPr>
            <w:tcW w:w="824" w:type="pct"/>
            <w:vMerge w:val="restart"/>
            <w:tcBorders>
              <w:top w:val="single" w:sz="12" w:space="0" w:color="auto"/>
              <w:left w:val="nil"/>
              <w:bottom w:val="single" w:sz="8" w:space="0" w:color="000000"/>
              <w:right w:val="nil"/>
            </w:tcBorders>
            <w:shd w:val="clear" w:color="auto" w:fill="auto"/>
            <w:vAlign w:val="center"/>
            <w:hideMark/>
          </w:tcPr>
          <w:p w:rsidR="00691F6C" w:rsidRPr="00D3048A" w:rsidRDefault="00691F6C" w:rsidP="002C6944">
            <w:pPr>
              <w:spacing w:after="0" w:line="240" w:lineRule="auto"/>
              <w:jc w:val="center"/>
              <w:rPr>
                <w:rFonts w:ascii="Sylfaen" w:hAnsi="Sylfaen" w:cs="Arial"/>
                <w:b/>
                <w:bCs/>
                <w:color w:val="000000"/>
                <w:sz w:val="18"/>
                <w:lang w:val="ka-GE"/>
              </w:rPr>
            </w:pPr>
            <w:r>
              <w:rPr>
                <w:rFonts w:ascii="Sylfaen" w:hAnsi="Sylfaen" w:cs="Arial"/>
                <w:b/>
                <w:bCs/>
                <w:color w:val="000000"/>
                <w:sz w:val="18"/>
                <w:lang w:val="ka-GE"/>
              </w:rPr>
              <w:t>უღარიბესი კვინტილი</w:t>
            </w:r>
          </w:p>
        </w:tc>
        <w:tc>
          <w:tcPr>
            <w:tcW w:w="674" w:type="pct"/>
            <w:vMerge w:val="restart"/>
            <w:tcBorders>
              <w:top w:val="single" w:sz="12" w:space="0" w:color="auto"/>
              <w:left w:val="nil"/>
              <w:bottom w:val="single" w:sz="8" w:space="0" w:color="000000"/>
              <w:right w:val="nil"/>
            </w:tcBorders>
            <w:shd w:val="clear" w:color="auto" w:fill="auto"/>
            <w:vAlign w:val="center"/>
            <w:hideMark/>
          </w:tcPr>
          <w:p w:rsidR="00691F6C" w:rsidRPr="00D3048A" w:rsidRDefault="00691F6C" w:rsidP="002C6944">
            <w:pPr>
              <w:spacing w:after="0" w:line="240" w:lineRule="auto"/>
              <w:jc w:val="center"/>
              <w:rPr>
                <w:rFonts w:ascii="Sylfaen" w:hAnsi="Sylfaen" w:cs="Arial"/>
                <w:b/>
                <w:bCs/>
                <w:color w:val="000000"/>
                <w:sz w:val="18"/>
                <w:lang w:val="ka-GE"/>
              </w:rPr>
            </w:pPr>
            <w:r>
              <w:rPr>
                <w:rFonts w:ascii="Sylfaen" w:hAnsi="Sylfaen" w:cs="Arial"/>
                <w:b/>
                <w:bCs/>
                <w:color w:val="000000"/>
                <w:sz w:val="18"/>
                <w:lang w:val="ka-GE"/>
              </w:rPr>
              <w:t>უმდიდრესი კვინტილი</w:t>
            </w:r>
          </w:p>
        </w:tc>
        <w:tc>
          <w:tcPr>
            <w:tcW w:w="823" w:type="pct"/>
            <w:vMerge w:val="restart"/>
            <w:tcBorders>
              <w:top w:val="single" w:sz="12" w:space="0" w:color="auto"/>
              <w:left w:val="nil"/>
              <w:right w:val="nil"/>
            </w:tcBorders>
            <w:vAlign w:val="center"/>
          </w:tcPr>
          <w:p w:rsidR="00691F6C" w:rsidRPr="00D3048A" w:rsidRDefault="00691F6C" w:rsidP="002C6944">
            <w:pPr>
              <w:spacing w:after="0" w:line="240" w:lineRule="auto"/>
              <w:jc w:val="center"/>
              <w:rPr>
                <w:rFonts w:ascii="Sylfaen" w:hAnsi="Sylfaen" w:cs="Arial"/>
                <w:b/>
                <w:bCs/>
                <w:color w:val="000000"/>
                <w:sz w:val="18"/>
                <w:lang w:val="ka-GE"/>
              </w:rPr>
            </w:pPr>
            <w:r>
              <w:rPr>
                <w:rFonts w:ascii="Sylfaen" w:hAnsi="Sylfaen" w:cs="Arial"/>
                <w:b/>
                <w:bCs/>
                <w:color w:val="000000"/>
                <w:sz w:val="18"/>
                <w:lang w:val="ka-GE"/>
              </w:rPr>
              <w:t>სულ</w:t>
            </w:r>
          </w:p>
        </w:tc>
      </w:tr>
      <w:tr w:rsidR="00691F6C" w:rsidRPr="00061D3E" w:rsidTr="005E6260">
        <w:trPr>
          <w:trHeight w:val="509"/>
        </w:trPr>
        <w:tc>
          <w:tcPr>
            <w:tcW w:w="2154" w:type="pct"/>
            <w:vMerge/>
            <w:tcBorders>
              <w:top w:val="single" w:sz="12"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b/>
                <w:bCs/>
                <w:color w:val="000000"/>
                <w:sz w:val="18"/>
              </w:rPr>
            </w:pPr>
          </w:p>
        </w:tc>
        <w:tc>
          <w:tcPr>
            <w:tcW w:w="525" w:type="pct"/>
            <w:vMerge/>
            <w:tcBorders>
              <w:top w:val="single" w:sz="12"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b/>
                <w:bCs/>
                <w:color w:val="000000"/>
                <w:sz w:val="18"/>
              </w:rPr>
            </w:pPr>
          </w:p>
        </w:tc>
        <w:tc>
          <w:tcPr>
            <w:tcW w:w="824" w:type="pct"/>
            <w:vMerge/>
            <w:tcBorders>
              <w:top w:val="single" w:sz="12"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b/>
                <w:bCs/>
                <w:color w:val="000000"/>
                <w:sz w:val="18"/>
              </w:rPr>
            </w:pPr>
          </w:p>
        </w:tc>
        <w:tc>
          <w:tcPr>
            <w:tcW w:w="674" w:type="pct"/>
            <w:vMerge/>
            <w:tcBorders>
              <w:top w:val="single" w:sz="12"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b/>
                <w:bCs/>
                <w:color w:val="000000"/>
                <w:sz w:val="18"/>
              </w:rPr>
            </w:pPr>
          </w:p>
        </w:tc>
        <w:tc>
          <w:tcPr>
            <w:tcW w:w="823" w:type="pct"/>
            <w:vMerge/>
            <w:tcBorders>
              <w:left w:val="nil"/>
              <w:bottom w:val="single" w:sz="8" w:space="0" w:color="000000"/>
              <w:right w:val="nil"/>
            </w:tcBorders>
          </w:tcPr>
          <w:p w:rsidR="00691F6C" w:rsidRPr="00061D3E" w:rsidRDefault="00691F6C" w:rsidP="002C6944">
            <w:pPr>
              <w:spacing w:after="0" w:line="240" w:lineRule="auto"/>
              <w:rPr>
                <w:rFonts w:cs="Arial"/>
                <w:b/>
                <w:bCs/>
                <w:color w:val="000000"/>
                <w:sz w:val="18"/>
              </w:rPr>
            </w:pPr>
          </w:p>
        </w:tc>
      </w:tr>
      <w:tr w:rsidR="00691F6C" w:rsidRPr="00061D3E" w:rsidTr="001E24A3">
        <w:trPr>
          <w:trHeight w:val="285"/>
        </w:trPr>
        <w:tc>
          <w:tcPr>
            <w:tcW w:w="2154" w:type="pct"/>
            <w:vMerge w:val="restart"/>
            <w:tcBorders>
              <w:top w:val="single" w:sz="4" w:space="0" w:color="auto"/>
              <w:left w:val="nil"/>
              <w:bottom w:val="nil"/>
              <w:right w:val="nil"/>
            </w:tcBorders>
            <w:shd w:val="clear" w:color="auto" w:fill="auto"/>
            <w:vAlign w:val="center"/>
            <w:hideMark/>
          </w:tcPr>
          <w:p w:rsidR="00691F6C" w:rsidRPr="001901C1" w:rsidRDefault="00691F6C" w:rsidP="002C6944">
            <w:pPr>
              <w:spacing w:after="0" w:line="240" w:lineRule="auto"/>
              <w:rPr>
                <w:rFonts w:cs="Arial"/>
                <w:color w:val="000000"/>
                <w:sz w:val="18"/>
                <w:szCs w:val="20"/>
              </w:rPr>
            </w:pPr>
            <w:proofErr w:type="spellStart"/>
            <w:r w:rsidRPr="001901C1">
              <w:rPr>
                <w:rFonts w:ascii="Sylfaen" w:hAnsi="Sylfaen" w:cs="Sylfaen"/>
                <w:color w:val="000000"/>
                <w:sz w:val="18"/>
                <w:szCs w:val="20"/>
              </w:rPr>
              <w:t>მოსახლეობის</w:t>
            </w:r>
            <w:proofErr w:type="spellEnd"/>
            <w:r w:rsidRPr="001901C1">
              <w:rPr>
                <w:rFonts w:cs="Arial"/>
                <w:color w:val="000000"/>
                <w:sz w:val="18"/>
                <w:szCs w:val="20"/>
              </w:rPr>
              <w:t xml:space="preserve"> %, </w:t>
            </w:r>
            <w:proofErr w:type="spellStart"/>
            <w:r w:rsidRPr="001901C1">
              <w:rPr>
                <w:rFonts w:ascii="Sylfaen" w:hAnsi="Sylfaen" w:cs="Sylfaen"/>
                <w:color w:val="000000"/>
                <w:sz w:val="18"/>
                <w:szCs w:val="20"/>
              </w:rPr>
              <w:t>როცა</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იყო</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ავად</w:t>
            </w:r>
            <w:proofErr w:type="spellEnd"/>
            <w:r w:rsidRPr="001901C1">
              <w:rPr>
                <w:rFonts w:cs="Arial"/>
                <w:color w:val="000000"/>
                <w:sz w:val="18"/>
                <w:szCs w:val="20"/>
              </w:rPr>
              <w:t xml:space="preserve"> </w:t>
            </w:r>
            <w:r w:rsidRPr="001901C1">
              <w:rPr>
                <w:rFonts w:ascii="Sylfaen" w:hAnsi="Sylfaen" w:cs="Sylfaen"/>
                <w:color w:val="000000"/>
                <w:sz w:val="18"/>
                <w:szCs w:val="20"/>
                <w:lang w:val="ka-GE"/>
              </w:rPr>
              <w:t xml:space="preserve">ბოლო 30 დღის განმავლობაში და </w:t>
            </w:r>
            <w:proofErr w:type="spellStart"/>
            <w:r w:rsidRPr="001901C1">
              <w:rPr>
                <w:rFonts w:ascii="Sylfaen" w:hAnsi="Sylfaen" w:cs="Sylfaen"/>
                <w:color w:val="000000"/>
                <w:sz w:val="18"/>
                <w:szCs w:val="20"/>
              </w:rPr>
              <w:t>ვერ</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მიიღო</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კონსულტაცია</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ვინაიდან</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ეს</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იყო</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ძალიან</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ძვირი</w:t>
            </w:r>
            <w:proofErr w:type="spellEnd"/>
            <w:r w:rsidRPr="001901C1">
              <w:rPr>
                <w:rFonts w:cs="Arial"/>
                <w:color w:val="000000"/>
                <w:sz w:val="18"/>
                <w:szCs w:val="20"/>
              </w:rPr>
              <w:t xml:space="preserve"> (% </w:t>
            </w:r>
            <w:proofErr w:type="spellStart"/>
            <w:r w:rsidRPr="001901C1">
              <w:rPr>
                <w:rFonts w:ascii="Sylfaen" w:hAnsi="Sylfaen" w:cs="Sylfaen"/>
                <w:color w:val="000000"/>
                <w:sz w:val="18"/>
                <w:szCs w:val="20"/>
              </w:rPr>
              <w:t>ყველა</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მიზეზებიდან</w:t>
            </w:r>
            <w:proofErr w:type="spellEnd"/>
            <w:r w:rsidRPr="001901C1">
              <w:rPr>
                <w:rFonts w:cs="Arial"/>
                <w:color w:val="000000"/>
                <w:sz w:val="18"/>
                <w:szCs w:val="20"/>
              </w:rPr>
              <w:t>)</w:t>
            </w: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2007</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18.2</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11.8</w:t>
            </w:r>
          </w:p>
        </w:tc>
        <w:tc>
          <w:tcPr>
            <w:tcW w:w="823" w:type="pct"/>
            <w:tcBorders>
              <w:top w:val="nil"/>
              <w:left w:val="nil"/>
              <w:bottom w:val="nil"/>
              <w:right w:val="nil"/>
            </w:tcBorders>
            <w:vAlign w:val="center"/>
          </w:tcPr>
          <w:p w:rsidR="00691F6C" w:rsidRPr="002C6944" w:rsidRDefault="00691F6C" w:rsidP="002C6944">
            <w:pPr>
              <w:spacing w:after="0" w:line="240" w:lineRule="auto"/>
              <w:jc w:val="center"/>
              <w:rPr>
                <w:rFonts w:cs="Arial"/>
                <w:color w:val="000000"/>
                <w:sz w:val="20"/>
              </w:rPr>
            </w:pPr>
            <w:r w:rsidRPr="002C6944">
              <w:rPr>
                <w:rFonts w:cs="Arial"/>
                <w:color w:val="000000"/>
                <w:sz w:val="20"/>
              </w:rPr>
              <w:t>15.1</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2010</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25.3</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5.3</w:t>
            </w:r>
          </w:p>
        </w:tc>
        <w:tc>
          <w:tcPr>
            <w:tcW w:w="823" w:type="pct"/>
            <w:tcBorders>
              <w:top w:val="nil"/>
              <w:left w:val="nil"/>
              <w:bottom w:val="nil"/>
              <w:right w:val="nil"/>
            </w:tcBorders>
            <w:vAlign w:val="center"/>
          </w:tcPr>
          <w:p w:rsidR="00691F6C" w:rsidRPr="002C6944" w:rsidRDefault="00691F6C" w:rsidP="002C6944">
            <w:pPr>
              <w:spacing w:after="0" w:line="240" w:lineRule="auto"/>
              <w:jc w:val="center"/>
              <w:rPr>
                <w:rFonts w:cs="Arial"/>
                <w:color w:val="000000"/>
                <w:sz w:val="20"/>
              </w:rPr>
            </w:pPr>
            <w:r w:rsidRPr="002C6944">
              <w:rPr>
                <w:rFonts w:cs="Arial"/>
                <w:color w:val="000000"/>
                <w:sz w:val="20"/>
              </w:rPr>
              <w:t>16.7</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2014</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18.7</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4.9</w:t>
            </w:r>
          </w:p>
        </w:tc>
        <w:tc>
          <w:tcPr>
            <w:tcW w:w="823" w:type="pct"/>
            <w:tcBorders>
              <w:top w:val="nil"/>
              <w:left w:val="nil"/>
              <w:bottom w:val="nil"/>
              <w:right w:val="nil"/>
            </w:tcBorders>
            <w:vAlign w:val="bottom"/>
          </w:tcPr>
          <w:p w:rsidR="00691F6C" w:rsidRPr="002C6944" w:rsidRDefault="001E24A3" w:rsidP="002C6944">
            <w:pPr>
              <w:spacing w:after="0" w:line="240" w:lineRule="auto"/>
              <w:jc w:val="center"/>
              <w:rPr>
                <w:rFonts w:ascii="Sylfaen" w:hAnsi="Sylfaen" w:cs="Arial"/>
                <w:color w:val="000000"/>
                <w:sz w:val="20"/>
                <w:lang w:val="ka-GE"/>
              </w:rPr>
            </w:pPr>
            <w:r w:rsidRPr="002C6944">
              <w:rPr>
                <w:rFonts w:cs="Arial"/>
                <w:color w:val="000000"/>
                <w:sz w:val="20"/>
              </w:rPr>
              <w:t>10.0</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single" w:sz="4" w:space="0" w:color="auto"/>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2017</w:t>
            </w:r>
          </w:p>
        </w:tc>
        <w:tc>
          <w:tcPr>
            <w:tcW w:w="824" w:type="pct"/>
            <w:tcBorders>
              <w:top w:val="nil"/>
              <w:left w:val="nil"/>
              <w:bottom w:val="single" w:sz="4" w:space="0" w:color="auto"/>
              <w:right w:val="nil"/>
            </w:tcBorders>
            <w:shd w:val="clear" w:color="auto" w:fill="auto"/>
            <w:vAlign w:val="center"/>
            <w:hideMark/>
          </w:tcPr>
          <w:p w:rsidR="00691F6C" w:rsidRPr="002C6944" w:rsidRDefault="001E24A3" w:rsidP="002C6944">
            <w:pPr>
              <w:spacing w:after="0" w:line="240" w:lineRule="auto"/>
              <w:jc w:val="center"/>
              <w:rPr>
                <w:rFonts w:ascii="Sylfaen" w:hAnsi="Sylfaen" w:cs="Arial"/>
                <w:color w:val="000000"/>
                <w:sz w:val="18"/>
                <w:lang w:val="ka-GE"/>
              </w:rPr>
            </w:pPr>
            <w:r w:rsidRPr="002C6944">
              <w:rPr>
                <w:rFonts w:cs="Arial"/>
                <w:color w:val="000000"/>
                <w:sz w:val="18"/>
              </w:rPr>
              <w:t>12.3</w:t>
            </w:r>
          </w:p>
        </w:tc>
        <w:tc>
          <w:tcPr>
            <w:tcW w:w="674" w:type="pct"/>
            <w:tcBorders>
              <w:top w:val="nil"/>
              <w:left w:val="nil"/>
              <w:bottom w:val="single" w:sz="4" w:space="0" w:color="auto"/>
              <w:right w:val="nil"/>
            </w:tcBorders>
            <w:shd w:val="clear" w:color="auto" w:fill="auto"/>
            <w:vAlign w:val="center"/>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2.7</w:t>
            </w:r>
          </w:p>
        </w:tc>
        <w:tc>
          <w:tcPr>
            <w:tcW w:w="823" w:type="pct"/>
            <w:tcBorders>
              <w:top w:val="nil"/>
              <w:left w:val="nil"/>
              <w:bottom w:val="single" w:sz="4" w:space="0" w:color="auto"/>
              <w:right w:val="nil"/>
            </w:tcBorders>
            <w:vAlign w:val="bottom"/>
          </w:tcPr>
          <w:p w:rsidR="00691F6C" w:rsidRPr="002C6944" w:rsidRDefault="001E24A3" w:rsidP="002C6944">
            <w:pPr>
              <w:spacing w:after="0" w:line="240" w:lineRule="auto"/>
              <w:jc w:val="center"/>
              <w:rPr>
                <w:rFonts w:ascii="Sylfaen" w:hAnsi="Sylfaen" w:cs="Arial"/>
                <w:color w:val="000000"/>
                <w:sz w:val="20"/>
                <w:lang w:val="ka-GE"/>
              </w:rPr>
            </w:pPr>
            <w:r w:rsidRPr="002C6944">
              <w:rPr>
                <w:rFonts w:cs="Arial"/>
                <w:color w:val="000000"/>
                <w:sz w:val="20"/>
              </w:rPr>
              <w:t>6.8</w:t>
            </w:r>
          </w:p>
        </w:tc>
      </w:tr>
      <w:tr w:rsidR="00691F6C" w:rsidRPr="00061D3E" w:rsidTr="001E24A3">
        <w:trPr>
          <w:trHeight w:val="285"/>
        </w:trPr>
        <w:tc>
          <w:tcPr>
            <w:tcW w:w="2154" w:type="pct"/>
            <w:vMerge w:val="restart"/>
            <w:tcBorders>
              <w:top w:val="single" w:sz="4" w:space="0" w:color="auto"/>
              <w:left w:val="nil"/>
              <w:bottom w:val="nil"/>
              <w:right w:val="nil"/>
            </w:tcBorders>
            <w:shd w:val="clear" w:color="auto" w:fill="auto"/>
            <w:vAlign w:val="center"/>
            <w:hideMark/>
          </w:tcPr>
          <w:p w:rsidR="00691F6C" w:rsidRPr="001901C1" w:rsidRDefault="00691F6C" w:rsidP="002C6944">
            <w:pPr>
              <w:pStyle w:val="NormalWeb"/>
              <w:spacing w:before="0" w:beforeAutospacing="0" w:after="0" w:afterAutospacing="0"/>
              <w:rPr>
                <w:sz w:val="18"/>
                <w:szCs w:val="20"/>
              </w:rPr>
            </w:pPr>
            <w:r w:rsidRPr="001901C1">
              <w:rPr>
                <w:rFonts w:ascii="Sylfaen" w:eastAsiaTheme="minorEastAsia" w:hAnsi="Sylfaen" w:cs="Sylfaen"/>
                <w:bCs/>
                <w:color w:val="000000"/>
                <w:kern w:val="24"/>
                <w:sz w:val="18"/>
                <w:szCs w:val="20"/>
                <w:lang w:val="ka-GE"/>
              </w:rPr>
              <w:t>კონსულტაციების</w:t>
            </w:r>
            <w:r w:rsidRPr="001901C1">
              <w:rPr>
                <w:rFonts w:asciiTheme="minorHAnsi" w:eastAsiaTheme="minorEastAsia" w:cstheme="minorBidi"/>
                <w:bCs/>
                <w:color w:val="000000"/>
                <w:kern w:val="24"/>
                <w:sz w:val="18"/>
                <w:szCs w:val="20"/>
                <w:lang w:val="ka-GE"/>
              </w:rPr>
              <w:t xml:space="preserve"> %, </w:t>
            </w:r>
            <w:r w:rsidRPr="001901C1">
              <w:rPr>
                <w:rFonts w:ascii="Sylfaen" w:eastAsiaTheme="minorEastAsia" w:hAnsi="Sylfaen" w:cs="Sylfaen"/>
                <w:bCs/>
                <w:color w:val="000000"/>
                <w:kern w:val="24"/>
                <w:sz w:val="18"/>
                <w:szCs w:val="20"/>
                <w:lang w:val="ka-GE"/>
              </w:rPr>
              <w:t>სადაც</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მოხდა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მედიკამენტების</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დანიშვნა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მაგრამ</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ვერ</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მოხდა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შეძენა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სიძვირის</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გამო</w:t>
            </w:r>
            <w:r w:rsidRPr="001901C1">
              <w:rPr>
                <w:rFonts w:asciiTheme="minorHAnsi" w:eastAsiaTheme="minorEastAsia" w:cstheme="minorBidi"/>
                <w:bCs/>
                <w:color w:val="000000"/>
                <w:kern w:val="24"/>
                <w:sz w:val="18"/>
                <w:szCs w:val="20"/>
                <w:lang w:val="ka-GE"/>
              </w:rPr>
              <w:t>(</w:t>
            </w:r>
            <w:r w:rsidRPr="001901C1">
              <w:rPr>
                <w:rFonts w:ascii="Sylfaen" w:eastAsiaTheme="minorEastAsia" w:hAnsi="Sylfaen" w:cs="Sylfaen"/>
                <w:bCs/>
                <w:color w:val="000000"/>
                <w:kern w:val="24"/>
                <w:sz w:val="18"/>
                <w:szCs w:val="20"/>
                <w:lang w:val="ka-GE"/>
              </w:rPr>
              <w:t>ბაზა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ყველა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კონსულტაცია</w:t>
            </w:r>
            <w:r w:rsidRPr="001901C1">
              <w:rPr>
                <w:rFonts w:asciiTheme="minorHAnsi" w:eastAsiaTheme="minorEastAsia" w:cstheme="minorBidi"/>
                <w:bCs/>
                <w:color w:val="000000"/>
                <w:kern w:val="24"/>
                <w:sz w:val="18"/>
                <w:szCs w:val="20"/>
                <w:lang w:val="ka-GE"/>
              </w:rPr>
              <w:t>)</w:t>
            </w:r>
          </w:p>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2007</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15.7</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7.2</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11.4</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2010</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21.7</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10.3</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13.1</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2014</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18.6</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5.6</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10.2</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single" w:sz="4" w:space="0" w:color="auto"/>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2017</w:t>
            </w:r>
          </w:p>
        </w:tc>
        <w:tc>
          <w:tcPr>
            <w:tcW w:w="824" w:type="pct"/>
            <w:tcBorders>
              <w:top w:val="nil"/>
              <w:left w:val="nil"/>
              <w:bottom w:val="single" w:sz="4" w:space="0" w:color="auto"/>
              <w:right w:val="nil"/>
            </w:tcBorders>
            <w:shd w:val="clear" w:color="auto" w:fill="auto"/>
            <w:vAlign w:val="center"/>
            <w:hideMark/>
          </w:tcPr>
          <w:p w:rsidR="00691F6C" w:rsidRPr="002C6944" w:rsidRDefault="001E24A3" w:rsidP="002C6944">
            <w:pPr>
              <w:spacing w:after="0" w:line="240" w:lineRule="auto"/>
              <w:jc w:val="center"/>
              <w:rPr>
                <w:rFonts w:ascii="Sylfaen" w:hAnsi="Sylfaen" w:cs="Arial"/>
                <w:color w:val="000000"/>
                <w:sz w:val="18"/>
                <w:lang w:val="ka-GE"/>
              </w:rPr>
            </w:pPr>
            <w:r w:rsidRPr="002C6944">
              <w:rPr>
                <w:rFonts w:cs="Arial"/>
                <w:color w:val="000000"/>
                <w:sz w:val="18"/>
              </w:rPr>
              <w:t>15.2</w:t>
            </w:r>
          </w:p>
        </w:tc>
        <w:tc>
          <w:tcPr>
            <w:tcW w:w="674" w:type="pct"/>
            <w:tcBorders>
              <w:top w:val="nil"/>
              <w:left w:val="nil"/>
              <w:bottom w:val="single" w:sz="4" w:space="0" w:color="auto"/>
              <w:right w:val="nil"/>
            </w:tcBorders>
            <w:shd w:val="clear" w:color="auto" w:fill="auto"/>
            <w:vAlign w:val="center"/>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5.5</w:t>
            </w:r>
          </w:p>
        </w:tc>
        <w:tc>
          <w:tcPr>
            <w:tcW w:w="823" w:type="pct"/>
            <w:tcBorders>
              <w:top w:val="nil"/>
              <w:left w:val="nil"/>
              <w:bottom w:val="single" w:sz="4" w:space="0" w:color="auto"/>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9.6</w:t>
            </w:r>
          </w:p>
        </w:tc>
      </w:tr>
      <w:tr w:rsidR="00691F6C" w:rsidRPr="00061D3E" w:rsidTr="001E24A3">
        <w:trPr>
          <w:trHeight w:val="285"/>
        </w:trPr>
        <w:tc>
          <w:tcPr>
            <w:tcW w:w="2154" w:type="pct"/>
            <w:vMerge w:val="restart"/>
            <w:tcBorders>
              <w:top w:val="single" w:sz="4" w:space="0" w:color="auto"/>
              <w:left w:val="nil"/>
              <w:bottom w:val="nil"/>
              <w:right w:val="nil"/>
            </w:tcBorders>
            <w:shd w:val="clear" w:color="auto" w:fill="auto"/>
            <w:vAlign w:val="center"/>
            <w:hideMark/>
          </w:tcPr>
          <w:p w:rsidR="00691F6C" w:rsidRPr="001901C1" w:rsidRDefault="00691F6C" w:rsidP="002C6944">
            <w:pPr>
              <w:pStyle w:val="NormalWeb"/>
              <w:spacing w:before="0" w:beforeAutospacing="0" w:after="0" w:afterAutospacing="0"/>
              <w:rPr>
                <w:sz w:val="18"/>
                <w:szCs w:val="20"/>
              </w:rPr>
            </w:pPr>
            <w:r w:rsidRPr="001901C1">
              <w:rPr>
                <w:rFonts w:ascii="Sylfaen" w:eastAsiaTheme="minorEastAsia" w:hAnsi="Sylfaen" w:cs="Sylfaen"/>
                <w:bCs/>
                <w:color w:val="000000"/>
                <w:kern w:val="24"/>
                <w:sz w:val="18"/>
                <w:szCs w:val="20"/>
                <w:lang w:val="ka-GE"/>
              </w:rPr>
              <w:t>კონსულტაციების</w:t>
            </w:r>
            <w:r w:rsidRPr="001901C1">
              <w:rPr>
                <w:rFonts w:asciiTheme="minorHAnsi" w:eastAsiaTheme="minorEastAsia" w:cstheme="minorBidi"/>
                <w:bCs/>
                <w:color w:val="000000"/>
                <w:kern w:val="24"/>
                <w:sz w:val="18"/>
                <w:szCs w:val="20"/>
                <w:lang w:val="ka-GE"/>
              </w:rPr>
              <w:t xml:space="preserve"> %, </w:t>
            </w:r>
            <w:r w:rsidRPr="001901C1">
              <w:rPr>
                <w:rFonts w:ascii="Sylfaen" w:eastAsiaTheme="minorEastAsia" w:hAnsi="Sylfaen" w:cs="Sylfaen"/>
                <w:bCs/>
                <w:color w:val="000000"/>
                <w:kern w:val="24"/>
                <w:sz w:val="18"/>
                <w:szCs w:val="20"/>
                <w:lang w:val="ka-GE"/>
              </w:rPr>
              <w:t>სადაც</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მოხდა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ლაბორატორიული კვლევების დანიშვნა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მაგრამ</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ვერ</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theme="minorBidi"/>
                <w:bCs/>
                <w:color w:val="000000"/>
                <w:kern w:val="24"/>
                <w:sz w:val="18"/>
                <w:szCs w:val="20"/>
                <w:lang w:val="ka-GE"/>
              </w:rPr>
              <w:t>ჩატარდა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სიძვირის</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გამო</w:t>
            </w:r>
            <w:r w:rsidRPr="001901C1">
              <w:rPr>
                <w:rFonts w:asciiTheme="minorHAnsi" w:eastAsiaTheme="minorEastAsia" w:cstheme="minorBidi"/>
                <w:bCs/>
                <w:color w:val="000000"/>
                <w:kern w:val="24"/>
                <w:sz w:val="18"/>
                <w:szCs w:val="20"/>
                <w:lang w:val="ka-GE"/>
              </w:rPr>
              <w:t>(</w:t>
            </w:r>
            <w:r w:rsidRPr="001901C1">
              <w:rPr>
                <w:rFonts w:ascii="Sylfaen" w:eastAsiaTheme="minorEastAsia" w:hAnsi="Sylfaen" w:cs="Sylfaen"/>
                <w:bCs/>
                <w:color w:val="000000"/>
                <w:kern w:val="24"/>
                <w:sz w:val="18"/>
                <w:szCs w:val="20"/>
                <w:lang w:val="ka-GE"/>
              </w:rPr>
              <w:t>ბაზა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ყველა</w:t>
            </w:r>
            <w:r w:rsidRPr="001901C1">
              <w:rPr>
                <w:rFonts w:asciiTheme="minorHAnsi" w:eastAsiaTheme="minorEastAsia" w:cstheme="minorBidi"/>
                <w:bCs/>
                <w:color w:val="000000"/>
                <w:kern w:val="24"/>
                <w:sz w:val="18"/>
                <w:szCs w:val="20"/>
                <w:lang w:val="ka-GE"/>
              </w:rPr>
              <w:t xml:space="preserve"> </w:t>
            </w:r>
            <w:r w:rsidRPr="001901C1">
              <w:rPr>
                <w:rFonts w:ascii="Sylfaen" w:eastAsiaTheme="minorEastAsia" w:hAnsi="Sylfaen" w:cs="Sylfaen"/>
                <w:bCs/>
                <w:color w:val="000000"/>
                <w:kern w:val="24"/>
                <w:sz w:val="18"/>
                <w:szCs w:val="20"/>
                <w:lang w:val="ka-GE"/>
              </w:rPr>
              <w:t>კონსულტაცია</w:t>
            </w:r>
            <w:r w:rsidRPr="001901C1">
              <w:rPr>
                <w:rFonts w:asciiTheme="minorHAnsi" w:eastAsiaTheme="minorEastAsia" w:cstheme="minorBidi"/>
                <w:bCs/>
                <w:color w:val="000000"/>
                <w:kern w:val="24"/>
                <w:sz w:val="18"/>
                <w:szCs w:val="20"/>
                <w:lang w:val="ka-GE"/>
              </w:rPr>
              <w:t>)</w:t>
            </w:r>
          </w:p>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2007</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5</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3.9</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4.1</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2010</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6.3</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2.9</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4.2</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2014</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5.1</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1.9</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2.9</w:t>
            </w:r>
          </w:p>
        </w:tc>
      </w:tr>
      <w:tr w:rsidR="00691F6C" w:rsidRPr="00061D3E" w:rsidTr="001E24A3">
        <w:trPr>
          <w:trHeight w:val="255"/>
        </w:trPr>
        <w:tc>
          <w:tcPr>
            <w:tcW w:w="2154" w:type="pct"/>
            <w:vMerge/>
            <w:tcBorders>
              <w:top w:val="single" w:sz="4" w:space="0" w:color="auto"/>
              <w:left w:val="nil"/>
              <w:bottom w:val="nil"/>
              <w:right w:val="nil"/>
            </w:tcBorders>
            <w:vAlign w:val="center"/>
            <w:hideMark/>
          </w:tcPr>
          <w:p w:rsidR="00691F6C" w:rsidRPr="001901C1" w:rsidRDefault="00691F6C" w:rsidP="002C6944">
            <w:pPr>
              <w:spacing w:after="0" w:line="240" w:lineRule="auto"/>
              <w:rPr>
                <w:rFonts w:cs="Arial"/>
                <w:color w:val="000000"/>
                <w:sz w:val="18"/>
                <w:szCs w:val="20"/>
              </w:rPr>
            </w:pPr>
          </w:p>
        </w:tc>
        <w:tc>
          <w:tcPr>
            <w:tcW w:w="525" w:type="pct"/>
            <w:tcBorders>
              <w:top w:val="nil"/>
              <w:left w:val="nil"/>
              <w:bottom w:val="single" w:sz="4" w:space="0" w:color="auto"/>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2017</w:t>
            </w:r>
          </w:p>
        </w:tc>
        <w:tc>
          <w:tcPr>
            <w:tcW w:w="824" w:type="pct"/>
            <w:tcBorders>
              <w:top w:val="nil"/>
              <w:left w:val="nil"/>
              <w:bottom w:val="single" w:sz="4" w:space="0" w:color="auto"/>
              <w:right w:val="nil"/>
            </w:tcBorders>
            <w:shd w:val="clear" w:color="auto" w:fill="auto"/>
            <w:vAlign w:val="center"/>
            <w:hideMark/>
          </w:tcPr>
          <w:p w:rsidR="00691F6C" w:rsidRPr="002C6944" w:rsidRDefault="001E24A3" w:rsidP="002C6944">
            <w:pPr>
              <w:spacing w:after="0" w:line="240" w:lineRule="auto"/>
              <w:jc w:val="center"/>
              <w:rPr>
                <w:rFonts w:ascii="Sylfaen" w:hAnsi="Sylfaen" w:cs="Arial"/>
                <w:color w:val="000000"/>
                <w:sz w:val="18"/>
                <w:lang w:val="ka-GE"/>
              </w:rPr>
            </w:pPr>
            <w:r w:rsidRPr="002C6944">
              <w:rPr>
                <w:rFonts w:cs="Arial"/>
                <w:color w:val="000000"/>
                <w:sz w:val="18"/>
              </w:rPr>
              <w:t>3.4</w:t>
            </w:r>
          </w:p>
        </w:tc>
        <w:tc>
          <w:tcPr>
            <w:tcW w:w="674" w:type="pct"/>
            <w:tcBorders>
              <w:top w:val="nil"/>
              <w:left w:val="nil"/>
              <w:bottom w:val="single" w:sz="4" w:space="0" w:color="auto"/>
              <w:right w:val="nil"/>
            </w:tcBorders>
            <w:shd w:val="clear" w:color="auto" w:fill="auto"/>
            <w:vAlign w:val="center"/>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1.3</w:t>
            </w:r>
          </w:p>
        </w:tc>
        <w:tc>
          <w:tcPr>
            <w:tcW w:w="823" w:type="pct"/>
            <w:tcBorders>
              <w:top w:val="nil"/>
              <w:left w:val="nil"/>
              <w:bottom w:val="single" w:sz="4" w:space="0" w:color="auto"/>
              <w:right w:val="nil"/>
            </w:tcBorders>
            <w:vAlign w:val="bottom"/>
          </w:tcPr>
          <w:p w:rsidR="00691F6C" w:rsidRPr="002C6944" w:rsidRDefault="001E24A3" w:rsidP="002C6944">
            <w:pPr>
              <w:spacing w:after="0" w:line="240" w:lineRule="auto"/>
              <w:jc w:val="center"/>
              <w:rPr>
                <w:rFonts w:ascii="Sylfaen" w:hAnsi="Sylfaen" w:cs="Arial"/>
                <w:color w:val="000000"/>
                <w:sz w:val="20"/>
                <w:lang w:val="ka-GE"/>
              </w:rPr>
            </w:pPr>
            <w:r w:rsidRPr="002C6944">
              <w:rPr>
                <w:rFonts w:cs="Arial"/>
                <w:color w:val="000000"/>
                <w:sz w:val="20"/>
              </w:rPr>
              <w:t>2.4</w:t>
            </w:r>
          </w:p>
        </w:tc>
      </w:tr>
      <w:tr w:rsidR="00691F6C" w:rsidRPr="00061D3E" w:rsidTr="001E24A3">
        <w:trPr>
          <w:trHeight w:val="285"/>
        </w:trPr>
        <w:tc>
          <w:tcPr>
            <w:tcW w:w="2154" w:type="pct"/>
            <w:vMerge w:val="restart"/>
            <w:tcBorders>
              <w:top w:val="single" w:sz="4" w:space="0" w:color="auto"/>
              <w:left w:val="nil"/>
              <w:bottom w:val="single" w:sz="8" w:space="0" w:color="000000"/>
              <w:right w:val="nil"/>
            </w:tcBorders>
            <w:shd w:val="clear" w:color="auto" w:fill="auto"/>
            <w:vAlign w:val="center"/>
            <w:hideMark/>
          </w:tcPr>
          <w:p w:rsidR="00691F6C" w:rsidRPr="001901C1" w:rsidRDefault="00691F6C" w:rsidP="002C6944">
            <w:pPr>
              <w:spacing w:after="0" w:line="240" w:lineRule="auto"/>
              <w:rPr>
                <w:rFonts w:cs="Arial"/>
                <w:color w:val="000000"/>
                <w:sz w:val="18"/>
                <w:szCs w:val="20"/>
              </w:rPr>
            </w:pPr>
            <w:proofErr w:type="spellStart"/>
            <w:r w:rsidRPr="001901C1">
              <w:rPr>
                <w:rFonts w:ascii="Sylfaen" w:hAnsi="Sylfaen" w:cs="Sylfaen"/>
                <w:color w:val="000000"/>
                <w:sz w:val="18"/>
                <w:szCs w:val="20"/>
              </w:rPr>
              <w:t>მოსახლეობის</w:t>
            </w:r>
            <w:proofErr w:type="spellEnd"/>
            <w:r w:rsidRPr="001901C1">
              <w:rPr>
                <w:rFonts w:cs="Arial"/>
                <w:color w:val="000000"/>
                <w:sz w:val="18"/>
                <w:szCs w:val="20"/>
              </w:rPr>
              <w:t xml:space="preserve"> %, </w:t>
            </w:r>
            <w:proofErr w:type="spellStart"/>
            <w:r w:rsidRPr="001901C1">
              <w:rPr>
                <w:rFonts w:ascii="Sylfaen" w:hAnsi="Sylfaen" w:cs="Sylfaen"/>
                <w:color w:val="000000"/>
                <w:sz w:val="18"/>
                <w:szCs w:val="20"/>
              </w:rPr>
              <w:t>რომელთაც</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ესაჭიროებოდათ</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ჰოსპიტალზიაცია</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მაგრამ</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ვერ</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იქნა</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ჰოსპიტალიზებული</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ვინაიდან</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ეს</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იყო</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ძალიან</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ძვირი</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ბაზა</w:t>
            </w:r>
            <w:proofErr w:type="spellEnd"/>
            <w:r w:rsidRPr="001901C1">
              <w:rPr>
                <w:rFonts w:cs="Arial"/>
                <w:color w:val="000000"/>
                <w:sz w:val="18"/>
                <w:szCs w:val="20"/>
              </w:rPr>
              <w:t xml:space="preserve">: </w:t>
            </w:r>
            <w:proofErr w:type="spellStart"/>
            <w:r w:rsidRPr="001901C1">
              <w:rPr>
                <w:rFonts w:ascii="Sylfaen" w:hAnsi="Sylfaen" w:cs="Sylfaen"/>
                <w:color w:val="000000"/>
                <w:sz w:val="18"/>
                <w:szCs w:val="20"/>
              </w:rPr>
              <w:t>სულ</w:t>
            </w:r>
            <w:proofErr w:type="spellEnd"/>
            <w:r w:rsidRPr="001901C1">
              <w:rPr>
                <w:rFonts w:cs="Arial"/>
                <w:color w:val="000000"/>
                <w:sz w:val="18"/>
                <w:szCs w:val="20"/>
              </w:rPr>
              <w:t>)</w:t>
            </w: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2007</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4.6</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3.5</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4.0</w:t>
            </w:r>
          </w:p>
        </w:tc>
      </w:tr>
      <w:tr w:rsidR="00691F6C" w:rsidRPr="00061D3E" w:rsidTr="001E24A3">
        <w:trPr>
          <w:trHeight w:val="255"/>
        </w:trPr>
        <w:tc>
          <w:tcPr>
            <w:tcW w:w="2154" w:type="pct"/>
            <w:vMerge/>
            <w:tcBorders>
              <w:top w:val="single" w:sz="4"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color w:val="000000"/>
                <w:sz w:val="18"/>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2010</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3.4</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2.6</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2.6</w:t>
            </w:r>
          </w:p>
        </w:tc>
      </w:tr>
      <w:tr w:rsidR="00691F6C" w:rsidRPr="00061D3E" w:rsidTr="001E24A3">
        <w:trPr>
          <w:trHeight w:val="255"/>
        </w:trPr>
        <w:tc>
          <w:tcPr>
            <w:tcW w:w="2154" w:type="pct"/>
            <w:vMerge/>
            <w:tcBorders>
              <w:top w:val="single" w:sz="4"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color w:val="000000"/>
                <w:sz w:val="18"/>
              </w:rPr>
            </w:pPr>
          </w:p>
        </w:tc>
        <w:tc>
          <w:tcPr>
            <w:tcW w:w="525" w:type="pct"/>
            <w:tcBorders>
              <w:top w:val="nil"/>
              <w:left w:val="nil"/>
              <w:bottom w:val="nil"/>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2014</w:t>
            </w:r>
          </w:p>
        </w:tc>
        <w:tc>
          <w:tcPr>
            <w:tcW w:w="82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1.4</w:t>
            </w:r>
          </w:p>
        </w:tc>
        <w:tc>
          <w:tcPr>
            <w:tcW w:w="674" w:type="pct"/>
            <w:tcBorders>
              <w:top w:val="nil"/>
              <w:left w:val="nil"/>
              <w:bottom w:val="nil"/>
              <w:right w:val="nil"/>
            </w:tcBorders>
            <w:shd w:val="clear" w:color="auto" w:fill="auto"/>
            <w:noWrap/>
            <w:vAlign w:val="bottom"/>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1.2</w:t>
            </w:r>
          </w:p>
        </w:tc>
        <w:tc>
          <w:tcPr>
            <w:tcW w:w="823" w:type="pct"/>
            <w:tcBorders>
              <w:top w:val="nil"/>
              <w:left w:val="nil"/>
              <w:bottom w:val="nil"/>
              <w:right w:val="nil"/>
            </w:tcBorders>
            <w:vAlign w:val="bottom"/>
          </w:tcPr>
          <w:p w:rsidR="00691F6C" w:rsidRPr="002C6944" w:rsidRDefault="00691F6C" w:rsidP="002C6944">
            <w:pPr>
              <w:spacing w:after="0" w:line="240" w:lineRule="auto"/>
              <w:jc w:val="center"/>
              <w:rPr>
                <w:rFonts w:cs="Arial"/>
                <w:color w:val="000000"/>
                <w:sz w:val="20"/>
              </w:rPr>
            </w:pPr>
            <w:r w:rsidRPr="002C6944">
              <w:rPr>
                <w:rFonts w:cs="Arial"/>
                <w:color w:val="000000"/>
                <w:sz w:val="20"/>
              </w:rPr>
              <w:t>1.2</w:t>
            </w:r>
          </w:p>
        </w:tc>
      </w:tr>
      <w:tr w:rsidR="00691F6C" w:rsidRPr="00061D3E" w:rsidTr="001E24A3">
        <w:trPr>
          <w:trHeight w:val="270"/>
        </w:trPr>
        <w:tc>
          <w:tcPr>
            <w:tcW w:w="2154" w:type="pct"/>
            <w:vMerge/>
            <w:tcBorders>
              <w:top w:val="single" w:sz="4" w:space="0" w:color="auto"/>
              <w:left w:val="nil"/>
              <w:bottom w:val="single" w:sz="8" w:space="0" w:color="000000"/>
              <w:right w:val="nil"/>
            </w:tcBorders>
            <w:vAlign w:val="center"/>
            <w:hideMark/>
          </w:tcPr>
          <w:p w:rsidR="00691F6C" w:rsidRPr="00061D3E" w:rsidRDefault="00691F6C" w:rsidP="002C6944">
            <w:pPr>
              <w:spacing w:after="0" w:line="240" w:lineRule="auto"/>
              <w:rPr>
                <w:rFonts w:cs="Arial"/>
                <w:color w:val="000000"/>
                <w:sz w:val="18"/>
              </w:rPr>
            </w:pPr>
          </w:p>
        </w:tc>
        <w:tc>
          <w:tcPr>
            <w:tcW w:w="525" w:type="pct"/>
            <w:tcBorders>
              <w:top w:val="nil"/>
              <w:left w:val="nil"/>
              <w:bottom w:val="single" w:sz="8" w:space="0" w:color="auto"/>
              <w:right w:val="nil"/>
            </w:tcBorders>
            <w:shd w:val="clear" w:color="auto" w:fill="auto"/>
            <w:vAlign w:val="center"/>
            <w:hideMark/>
          </w:tcPr>
          <w:p w:rsidR="00691F6C" w:rsidRPr="00061D3E" w:rsidRDefault="00691F6C" w:rsidP="002C6944">
            <w:pPr>
              <w:spacing w:after="0" w:line="240" w:lineRule="auto"/>
              <w:jc w:val="center"/>
              <w:rPr>
                <w:rFonts w:cs="Arial"/>
                <w:color w:val="000000"/>
                <w:sz w:val="18"/>
              </w:rPr>
            </w:pPr>
            <w:r w:rsidRPr="00061D3E">
              <w:rPr>
                <w:rFonts w:cs="Arial"/>
                <w:color w:val="000000"/>
                <w:sz w:val="18"/>
              </w:rPr>
              <w:t>2017</w:t>
            </w:r>
          </w:p>
        </w:tc>
        <w:tc>
          <w:tcPr>
            <w:tcW w:w="824" w:type="pct"/>
            <w:tcBorders>
              <w:top w:val="nil"/>
              <w:left w:val="nil"/>
              <w:bottom w:val="single" w:sz="8" w:space="0" w:color="auto"/>
              <w:right w:val="nil"/>
            </w:tcBorders>
            <w:shd w:val="clear" w:color="auto" w:fill="auto"/>
            <w:vAlign w:val="center"/>
            <w:hideMark/>
          </w:tcPr>
          <w:p w:rsidR="00691F6C" w:rsidRPr="002C6944" w:rsidRDefault="001E24A3" w:rsidP="002C6944">
            <w:pPr>
              <w:spacing w:after="0" w:line="240" w:lineRule="auto"/>
              <w:jc w:val="center"/>
              <w:rPr>
                <w:rFonts w:ascii="Sylfaen" w:hAnsi="Sylfaen" w:cs="Arial"/>
                <w:color w:val="000000"/>
                <w:sz w:val="18"/>
                <w:lang w:val="ka-GE"/>
              </w:rPr>
            </w:pPr>
            <w:r w:rsidRPr="002C6944">
              <w:rPr>
                <w:rFonts w:cs="Arial"/>
                <w:color w:val="000000"/>
                <w:sz w:val="18"/>
              </w:rPr>
              <w:t>0.7</w:t>
            </w:r>
          </w:p>
        </w:tc>
        <w:tc>
          <w:tcPr>
            <w:tcW w:w="674" w:type="pct"/>
            <w:tcBorders>
              <w:top w:val="nil"/>
              <w:left w:val="nil"/>
              <w:bottom w:val="single" w:sz="8" w:space="0" w:color="auto"/>
              <w:right w:val="nil"/>
            </w:tcBorders>
            <w:shd w:val="clear" w:color="auto" w:fill="auto"/>
            <w:vAlign w:val="center"/>
            <w:hideMark/>
          </w:tcPr>
          <w:p w:rsidR="00691F6C" w:rsidRPr="002C6944" w:rsidRDefault="00691F6C" w:rsidP="002C6944">
            <w:pPr>
              <w:spacing w:after="0" w:line="240" w:lineRule="auto"/>
              <w:jc w:val="center"/>
              <w:rPr>
                <w:rFonts w:cs="Arial"/>
                <w:color w:val="000000"/>
                <w:sz w:val="18"/>
              </w:rPr>
            </w:pPr>
            <w:r w:rsidRPr="002C6944">
              <w:rPr>
                <w:rFonts w:cs="Arial"/>
                <w:color w:val="000000"/>
                <w:sz w:val="18"/>
              </w:rPr>
              <w:t>0.5</w:t>
            </w:r>
          </w:p>
        </w:tc>
        <w:tc>
          <w:tcPr>
            <w:tcW w:w="823" w:type="pct"/>
            <w:tcBorders>
              <w:top w:val="nil"/>
              <w:left w:val="nil"/>
              <w:bottom w:val="single" w:sz="8" w:space="0" w:color="auto"/>
              <w:right w:val="nil"/>
            </w:tcBorders>
            <w:vAlign w:val="bottom"/>
          </w:tcPr>
          <w:p w:rsidR="00691F6C" w:rsidRPr="002C6944" w:rsidRDefault="001E24A3" w:rsidP="002C6944">
            <w:pPr>
              <w:spacing w:after="0" w:line="240" w:lineRule="auto"/>
              <w:jc w:val="center"/>
              <w:rPr>
                <w:rFonts w:ascii="Sylfaen" w:hAnsi="Sylfaen" w:cs="Arial"/>
                <w:color w:val="000000"/>
                <w:sz w:val="20"/>
                <w:lang w:val="ka-GE"/>
              </w:rPr>
            </w:pPr>
            <w:r w:rsidRPr="002C6944">
              <w:rPr>
                <w:rFonts w:cs="Arial"/>
                <w:color w:val="000000"/>
                <w:sz w:val="20"/>
              </w:rPr>
              <w:t>0.7</w:t>
            </w:r>
          </w:p>
        </w:tc>
      </w:tr>
    </w:tbl>
    <w:p w:rsidR="00D3048A" w:rsidRDefault="00D3048A" w:rsidP="00F86C6B">
      <w:pPr>
        <w:jc w:val="both"/>
        <w:rPr>
          <w:rFonts w:ascii="Sylfaen" w:hAnsi="Sylfaen"/>
          <w:lang w:val="ka-GE"/>
        </w:rPr>
      </w:pPr>
      <w:r>
        <w:rPr>
          <w:rFonts w:ascii="Sylfaen" w:hAnsi="Sylfaen"/>
        </w:rPr>
        <w:t>WB, WHO: HUES 2017</w:t>
      </w:r>
    </w:p>
    <w:p w:rsidR="00D0627E" w:rsidRPr="00D0627E" w:rsidRDefault="00D0627E" w:rsidP="00F86C6B">
      <w:pPr>
        <w:jc w:val="both"/>
        <w:rPr>
          <w:rFonts w:ascii="Sylfaen" w:hAnsi="Sylfaen"/>
          <w:lang w:val="ka-GE"/>
        </w:rPr>
      </w:pPr>
    </w:p>
    <w:p w:rsidR="005E4825" w:rsidRPr="005E4825" w:rsidRDefault="00F513C1" w:rsidP="005E4825">
      <w:pPr>
        <w:pStyle w:val="Heading2"/>
        <w:rPr>
          <w:rFonts w:ascii="Sylfaen" w:hAnsi="Sylfaen"/>
          <w:lang w:val="ka-GE"/>
        </w:rPr>
      </w:pPr>
      <w:r>
        <w:rPr>
          <w:rFonts w:ascii="Sylfaen" w:hAnsi="Sylfaen" w:cs="Sylfaen"/>
          <w:lang w:val="ka-GE"/>
        </w:rPr>
        <w:t>დასკვნა</w:t>
      </w:r>
    </w:p>
    <w:p w:rsidR="006E77A1" w:rsidRPr="000B024C" w:rsidRDefault="000B024C" w:rsidP="005E4825">
      <w:pPr>
        <w:spacing w:before="200"/>
        <w:jc w:val="both"/>
        <w:rPr>
          <w:rFonts w:ascii="Sylfaen" w:hAnsi="Sylfaen" w:cs="Sylfaen"/>
          <w:b/>
          <w:lang w:val="ka-GE"/>
        </w:rPr>
      </w:pPr>
      <w:r w:rsidRPr="000B024C">
        <w:rPr>
          <w:rFonts w:ascii="Sylfaen" w:hAnsi="Sylfaen" w:cs="Sylfaen"/>
          <w:b/>
          <w:lang w:val="ka-GE"/>
        </w:rPr>
        <w:t>2007-2012 წწ რეფორმის შედეგები</w:t>
      </w:r>
    </w:p>
    <w:p w:rsidR="000B024C" w:rsidRDefault="000B024C" w:rsidP="000B024C">
      <w:pPr>
        <w:jc w:val="both"/>
        <w:rPr>
          <w:rFonts w:ascii="Sylfaen" w:eastAsia="Times New Roman" w:hAnsi="Sylfaen"/>
          <w:lang w:val="ka-GE"/>
        </w:rPr>
      </w:pPr>
      <w:r w:rsidRPr="00986D02">
        <w:rPr>
          <w:rFonts w:ascii="Sylfaen" w:eastAsia="Times New Roman" w:hAnsi="Sylfaen" w:cs="Sylfaen"/>
          <w:lang w:val="ka-GE"/>
        </w:rPr>
        <w:t>აბსოლუტურ ციფრებ</w:t>
      </w:r>
      <w:r>
        <w:rPr>
          <w:rFonts w:ascii="Sylfaen" w:eastAsia="Times New Roman" w:hAnsi="Sylfaen" w:cs="Sylfaen"/>
          <w:lang w:val="ka-GE"/>
        </w:rPr>
        <w:t xml:space="preserve">ში </w:t>
      </w:r>
      <w:r w:rsidRPr="00986D02">
        <w:rPr>
          <w:rFonts w:ascii="Sylfaen" w:eastAsia="Times New Roman" w:hAnsi="Sylfaen" w:cs="Sylfaen"/>
          <w:lang w:val="ka-GE"/>
        </w:rPr>
        <w:t xml:space="preserve">ჯანდაცვაზე სახელმწიფო </w:t>
      </w:r>
      <w:r>
        <w:rPr>
          <w:rFonts w:ascii="Sylfaen" w:eastAsia="Times New Roman" w:hAnsi="Sylfaen" w:cs="Sylfaen"/>
          <w:lang w:val="ka-GE"/>
        </w:rPr>
        <w:t>დანა</w:t>
      </w:r>
      <w:r w:rsidRPr="00986D02">
        <w:rPr>
          <w:rFonts w:ascii="Sylfaen" w:eastAsia="Times New Roman" w:hAnsi="Sylfaen" w:cs="Sylfaen"/>
          <w:lang w:val="ka-GE"/>
        </w:rPr>
        <w:t>ხარჯების მატების მიუხედავად, საკმაოდ დაბალი</w:t>
      </w:r>
      <w:r>
        <w:rPr>
          <w:rFonts w:ascii="Sylfaen" w:eastAsia="Times New Roman" w:hAnsi="Sylfaen" w:cs="Sylfaen"/>
          <w:lang w:val="ka-GE"/>
        </w:rPr>
        <w:t xml:space="preserve"> იყო</w:t>
      </w:r>
      <w:r w:rsidRPr="00C22A2F">
        <w:rPr>
          <w:rFonts w:ascii="Sylfaen" w:eastAsia="Times New Roman" w:hAnsi="Sylfaen" w:cs="Sylfaen"/>
          <w:lang w:val="ka-GE"/>
        </w:rPr>
        <w:t xml:space="preserve"> მისი წილი მშპ-</w:t>
      </w:r>
      <w:r>
        <w:rPr>
          <w:rFonts w:ascii="Sylfaen" w:eastAsia="Times New Roman" w:hAnsi="Sylfaen" w:cs="Sylfaen"/>
          <w:lang w:val="ka-GE"/>
        </w:rPr>
        <w:t>სა</w:t>
      </w:r>
      <w:r w:rsidRPr="00C22A2F">
        <w:rPr>
          <w:rFonts w:ascii="Sylfaen" w:eastAsia="Times New Roman" w:hAnsi="Sylfaen" w:cs="Sylfaen"/>
          <w:lang w:val="ka-GE"/>
        </w:rPr>
        <w:t xml:space="preserve"> და სახელმწიფო ბიუჯეტ</w:t>
      </w:r>
      <w:r>
        <w:rPr>
          <w:rFonts w:ascii="Sylfaen" w:eastAsia="Times New Roman" w:hAnsi="Sylfaen" w:cs="Sylfaen"/>
          <w:lang w:val="ka-GE"/>
        </w:rPr>
        <w:t>ში</w:t>
      </w:r>
      <w:r w:rsidRPr="00986D02">
        <w:rPr>
          <w:rFonts w:ascii="Sylfaen" w:eastAsia="Times New Roman" w:hAnsi="Sylfaen" w:cs="Sylfaen"/>
          <w:lang w:val="ka-GE"/>
        </w:rPr>
        <w:t>.  ევროპის რეგიონში საქართველო</w:t>
      </w:r>
      <w:r>
        <w:rPr>
          <w:rFonts w:ascii="Sylfaen" w:eastAsia="Times New Roman" w:hAnsi="Sylfaen" w:cs="Sylfaen"/>
          <w:lang w:val="ka-GE"/>
        </w:rPr>
        <w:t xml:space="preserve"> </w:t>
      </w:r>
      <w:r w:rsidRPr="00986D02">
        <w:rPr>
          <w:rFonts w:ascii="Sylfaen" w:eastAsia="Times New Roman" w:hAnsi="Sylfaen" w:cs="Sylfaen"/>
          <w:lang w:val="ka-GE"/>
        </w:rPr>
        <w:t xml:space="preserve">გამოირჩევა ჯანდაცვაზე </w:t>
      </w:r>
      <w:r w:rsidR="00986D02">
        <w:rPr>
          <w:rFonts w:ascii="Sylfaen" w:eastAsia="Times New Roman" w:hAnsi="Sylfaen" w:cs="Sylfaen"/>
          <w:lang w:val="ka-GE"/>
        </w:rPr>
        <w:t>ჯიბიდან გადახდების</w:t>
      </w:r>
      <w:r w:rsidR="00986D02">
        <w:rPr>
          <w:rFonts w:ascii="Sylfaen" w:eastAsia="Times New Roman" w:hAnsi="Sylfaen"/>
          <w:lang w:val="ka-GE"/>
        </w:rPr>
        <w:t xml:space="preserve"> მაღალი მაჩვენებლით (</w:t>
      </w:r>
      <w:r w:rsidRPr="00986D02">
        <w:rPr>
          <w:rFonts w:ascii="Sylfaen" w:eastAsia="Times New Roman" w:hAnsi="Sylfaen"/>
          <w:noProof/>
          <w:lang w:val="ka-GE"/>
        </w:rPr>
        <w:t>ჯანდაცვაზე</w:t>
      </w:r>
      <w:r w:rsidRPr="00986D02">
        <w:rPr>
          <w:rFonts w:ascii="Sylfaen" w:eastAsia="Times New Roman" w:hAnsi="Sylfaen"/>
          <w:lang w:val="ka-GE"/>
        </w:rPr>
        <w:t xml:space="preserve"> </w:t>
      </w:r>
      <w:r w:rsidRPr="00C22A2F">
        <w:rPr>
          <w:rFonts w:ascii="Sylfaen" w:eastAsia="Times New Roman" w:hAnsi="Sylfaen"/>
          <w:noProof/>
          <w:lang w:val="ka-GE"/>
        </w:rPr>
        <w:t>მთლიან დანახარჯებ</w:t>
      </w:r>
      <w:r w:rsidR="00986D02">
        <w:rPr>
          <w:rFonts w:ascii="Sylfaen" w:eastAsia="Times New Roman" w:hAnsi="Sylfaen"/>
          <w:noProof/>
          <w:lang w:val="ka-GE"/>
        </w:rPr>
        <w:t>ის</w:t>
      </w:r>
      <w:r w:rsidRPr="00C22A2F">
        <w:rPr>
          <w:rFonts w:ascii="Sylfaen" w:eastAsia="Times New Roman" w:hAnsi="Sylfaen"/>
          <w:noProof/>
          <w:lang w:val="ka-GE"/>
        </w:rPr>
        <w:t xml:space="preserve"> </w:t>
      </w:r>
      <w:r w:rsidR="00986D02">
        <w:rPr>
          <w:rFonts w:ascii="Sylfaen" w:eastAsia="Times New Roman" w:hAnsi="Sylfaen"/>
          <w:noProof/>
          <w:lang w:val="ka-GE"/>
        </w:rPr>
        <w:t xml:space="preserve">70%) </w:t>
      </w:r>
      <w:r w:rsidRPr="00C22A2F">
        <w:rPr>
          <w:rFonts w:ascii="Sylfaen" w:eastAsia="Times New Roman" w:hAnsi="Sylfaen"/>
          <w:lang w:val="ka-GE"/>
        </w:rPr>
        <w:t>და განსაკუთრებით პრობლემურია</w:t>
      </w:r>
      <w:r>
        <w:rPr>
          <w:rFonts w:ascii="Sylfaen" w:eastAsia="Times New Roman" w:hAnsi="Sylfaen"/>
          <w:lang w:val="ka-GE"/>
        </w:rPr>
        <w:t xml:space="preserve"> </w:t>
      </w:r>
      <w:r w:rsidRPr="00C22A2F">
        <w:rPr>
          <w:rFonts w:ascii="Sylfaen" w:eastAsia="Times New Roman" w:hAnsi="Sylfaen"/>
          <w:lang w:val="ka-GE"/>
        </w:rPr>
        <w:t>მედიკამენტებზე</w:t>
      </w:r>
      <w:r>
        <w:rPr>
          <w:rFonts w:ascii="Sylfaen" w:eastAsia="Times New Roman" w:hAnsi="Sylfaen"/>
          <w:lang w:val="ka-GE"/>
        </w:rPr>
        <w:t xml:space="preserve"> უპრეცედენტოდ მაღალი დანახარჯები</w:t>
      </w:r>
      <w:r w:rsidRPr="00C22A2F">
        <w:rPr>
          <w:rFonts w:ascii="Sylfaen" w:eastAsia="Times New Roman" w:hAnsi="Sylfaen"/>
          <w:lang w:val="ka-GE"/>
        </w:rPr>
        <w:t xml:space="preserve">. </w:t>
      </w:r>
    </w:p>
    <w:p w:rsidR="000B024C" w:rsidRDefault="000B024C" w:rsidP="000B024C">
      <w:pPr>
        <w:jc w:val="both"/>
        <w:rPr>
          <w:rFonts w:ascii="Sylfaen" w:eastAsia="Times New Roman" w:hAnsi="Sylfaen"/>
          <w:lang w:val="ka-GE"/>
        </w:rPr>
      </w:pPr>
      <w:r>
        <w:rPr>
          <w:rFonts w:ascii="Sylfaen" w:eastAsia="Times New Roman" w:hAnsi="Sylfaen"/>
          <w:lang w:val="ka-GE"/>
        </w:rPr>
        <w:t xml:space="preserve">აღსანიშნავია ამავე დროს, რომ დაფინანსების სხვადასხვა მოდელის ამოქმედების მიუხედავად, </w:t>
      </w:r>
      <w:r w:rsidRPr="00C22A2F">
        <w:rPr>
          <w:rFonts w:ascii="Sylfaen" w:eastAsia="Times New Roman" w:hAnsi="Sylfaen"/>
          <w:lang w:val="ka-GE"/>
        </w:rPr>
        <w:t>2013 წლის დასაწყისისთვის</w:t>
      </w:r>
      <w:r>
        <w:rPr>
          <w:rFonts w:ascii="Sylfaen" w:eastAsia="Times New Roman" w:hAnsi="Sylfaen"/>
          <w:lang w:val="ka-GE"/>
        </w:rPr>
        <w:t xml:space="preserve"> </w:t>
      </w:r>
      <w:r w:rsidRPr="00C22A2F">
        <w:rPr>
          <w:rFonts w:ascii="Sylfaen" w:eastAsia="Times New Roman" w:hAnsi="Sylfaen"/>
          <w:lang w:val="ka-GE"/>
        </w:rPr>
        <w:t>საქართველოს მოსახლეობის ნახევარზე</w:t>
      </w:r>
      <w:r>
        <w:rPr>
          <w:rFonts w:ascii="Sylfaen" w:eastAsia="Times New Roman" w:hAnsi="Sylfaen"/>
          <w:lang w:val="ka-GE"/>
        </w:rPr>
        <w:t xml:space="preserve"> მეტი ჯანმრთელობის სერვისებისათვის არანაირი სახის</w:t>
      </w:r>
      <w:r w:rsidRPr="00C22A2F">
        <w:rPr>
          <w:rFonts w:ascii="Sylfaen" w:eastAsia="Times New Roman" w:hAnsi="Sylfaen"/>
          <w:lang w:val="ka-GE"/>
        </w:rPr>
        <w:t xml:space="preserve">  „დაზღვევას“</w:t>
      </w:r>
      <w:r>
        <w:rPr>
          <w:rFonts w:ascii="Sylfaen" w:eastAsia="Times New Roman" w:hAnsi="Sylfaen"/>
          <w:lang w:val="ka-GE"/>
        </w:rPr>
        <w:t xml:space="preserve"> </w:t>
      </w:r>
      <w:r w:rsidRPr="00C22A2F">
        <w:rPr>
          <w:rFonts w:ascii="Sylfaen" w:eastAsia="Times New Roman" w:hAnsi="Sylfaen"/>
          <w:lang w:val="ka-GE"/>
        </w:rPr>
        <w:t xml:space="preserve">არ ფლობდა. </w:t>
      </w:r>
    </w:p>
    <w:p w:rsidR="000B024C" w:rsidRPr="00A2061B" w:rsidRDefault="000B024C" w:rsidP="000B024C">
      <w:pPr>
        <w:spacing w:after="0" w:line="240" w:lineRule="auto"/>
        <w:jc w:val="both"/>
        <w:rPr>
          <w:rFonts w:ascii="Sylfaen" w:eastAsia="Sylfaen" w:hAnsi="Sylfaen"/>
          <w:u w:color="FF0000"/>
          <w:lang w:val="ka-GE"/>
        </w:rPr>
      </w:pPr>
      <w:r>
        <w:rPr>
          <w:rFonts w:ascii="Sylfaen" w:eastAsia="Times New Roman" w:hAnsi="Sylfaen"/>
          <w:u w:color="FF0000"/>
          <w:lang w:val="ka-GE"/>
        </w:rPr>
        <w:t xml:space="preserve">ამავე დროს, </w:t>
      </w:r>
      <w:r w:rsidR="00986D02">
        <w:rPr>
          <w:rFonts w:ascii="Sylfaen" w:eastAsia="Times New Roman" w:hAnsi="Sylfaen"/>
          <w:u w:color="FF0000"/>
          <w:lang w:val="ka-GE"/>
        </w:rPr>
        <w:t xml:space="preserve">აღნიშნულ პერიოდში </w:t>
      </w:r>
      <w:r>
        <w:rPr>
          <w:rFonts w:ascii="Sylfaen" w:eastAsia="Times New Roman" w:hAnsi="Sylfaen"/>
          <w:u w:color="FF0000"/>
          <w:lang w:val="ka-GE"/>
        </w:rPr>
        <w:t>სამედიცინო სადაზღვევო სისტემის ამოქმედებასა და საბაზრო პრინციპების დანერგვასთან ერთად პრაქტიკულად აღმოიფხვრა არაფორმალური გადახდები სამედიცინო მომსახურებისთვის და მოხდა ანაზღაურების მეთოდების სრული ლეგალიზაცია</w:t>
      </w:r>
      <w:r w:rsidR="00986D02">
        <w:rPr>
          <w:rFonts w:ascii="Sylfaen" w:eastAsia="Times New Roman" w:hAnsi="Sylfaen"/>
          <w:u w:color="FF0000"/>
          <w:lang w:val="ka-GE"/>
        </w:rPr>
        <w:t>,</w:t>
      </w:r>
      <w:r>
        <w:rPr>
          <w:rFonts w:ascii="Sylfaen" w:eastAsia="Times New Roman" w:hAnsi="Sylfaen"/>
          <w:u w:color="FF0000"/>
          <w:lang w:val="ka-GE"/>
        </w:rPr>
        <w:t xml:space="preserve"> მათ შორის მომ</w:t>
      </w:r>
      <w:r w:rsidR="00986D02">
        <w:rPr>
          <w:rFonts w:ascii="Sylfaen" w:eastAsia="Times New Roman" w:hAnsi="Sylfaen"/>
          <w:u w:color="FF0000"/>
          <w:lang w:val="ka-GE"/>
        </w:rPr>
        <w:t>სახურებაზე პირდაპირი გადახდისას.</w:t>
      </w:r>
    </w:p>
    <w:p w:rsidR="000B024C" w:rsidRDefault="000B024C" w:rsidP="000B024C">
      <w:pPr>
        <w:spacing w:after="0" w:line="240" w:lineRule="auto"/>
        <w:jc w:val="both"/>
        <w:rPr>
          <w:rFonts w:ascii="Sylfaen" w:eastAsia="Times New Roman" w:hAnsi="Sylfaen"/>
          <w:u w:color="FF0000"/>
          <w:lang w:val="ka-GE"/>
        </w:rPr>
      </w:pPr>
    </w:p>
    <w:p w:rsidR="000B024C" w:rsidDel="00DD604B" w:rsidRDefault="000B024C" w:rsidP="00CB3AEA">
      <w:pPr>
        <w:jc w:val="both"/>
        <w:rPr>
          <w:del w:id="50" w:author="Microsoft Office User" w:date="2019-05-31T23:04:00Z"/>
          <w:rFonts w:ascii="Sylfaen" w:eastAsia="Times New Roman" w:hAnsi="Sylfaen"/>
          <w:lang w:val="ka-GE"/>
        </w:rPr>
      </w:pPr>
      <w:del w:id="51" w:author="Microsoft Office User" w:date="2019-05-31T23:04:00Z">
        <w:r w:rsidRPr="00CC49AC" w:rsidDel="00DD604B">
          <w:rPr>
            <w:rFonts w:ascii="Sylfaen" w:eastAsia="Times New Roman" w:hAnsi="Sylfaen"/>
            <w:caps/>
            <w:noProof/>
            <w:lang w:val="ka-GE"/>
          </w:rPr>
          <w:delText>„სამედიცინო მომსახურებით სარგებლობისა და ჯანდაცვის დანახარჯების კვლევის“ შედეგების მიხედვით</w:delText>
        </w:r>
        <w:r w:rsidDel="00DD604B">
          <w:rPr>
            <w:rFonts w:ascii="Sylfaen" w:eastAsia="Times New Roman" w:hAnsi="Sylfaen"/>
            <w:caps/>
            <w:noProof/>
            <w:lang w:val="ka-GE"/>
          </w:rPr>
          <w:delText xml:space="preserve"> </w:delText>
        </w:r>
        <w:r w:rsidRPr="00CC49AC" w:rsidDel="00DD604B">
          <w:rPr>
            <w:rFonts w:ascii="Sylfaen" w:eastAsia="Times New Roman" w:hAnsi="Sylfaen"/>
            <w:noProof/>
            <w:lang w:val="ka-GE"/>
          </w:rPr>
          <w:delText>მიღებული სამედიცინო მომსახურებით მოსახლეობის</w:delText>
        </w:r>
        <w:r w:rsidRPr="00CC49AC" w:rsidDel="00DD604B">
          <w:rPr>
            <w:rFonts w:ascii="Sylfaen" w:eastAsia="Times New Roman" w:hAnsi="Sylfaen"/>
            <w:lang w:val="ka-GE"/>
          </w:rPr>
          <w:delText xml:space="preserve"> </w:delText>
        </w:r>
        <w:r w:rsidRPr="00CC49AC" w:rsidDel="00DD604B">
          <w:rPr>
            <w:rFonts w:ascii="Sylfaen" w:eastAsia="Times New Roman" w:hAnsi="Sylfaen"/>
            <w:noProof/>
            <w:lang w:val="ka-GE"/>
          </w:rPr>
          <w:delText>კმაყოფილების</w:delText>
        </w:r>
        <w:r w:rsidRPr="00CC49AC" w:rsidDel="00DD604B">
          <w:rPr>
            <w:rFonts w:ascii="Sylfaen" w:eastAsia="Times New Roman" w:hAnsi="Sylfaen"/>
            <w:lang w:val="ka-GE"/>
          </w:rPr>
          <w:delText xml:space="preserve"> </w:delText>
        </w:r>
        <w:r w:rsidRPr="00CC49AC" w:rsidDel="00DD604B">
          <w:rPr>
            <w:rFonts w:ascii="Sylfaen" w:eastAsia="Times New Roman" w:hAnsi="Sylfaen"/>
            <w:noProof/>
            <w:lang w:val="ka-GE"/>
          </w:rPr>
          <w:delText>დონე</w:delText>
        </w:r>
        <w:r w:rsidRPr="00CC49AC" w:rsidDel="00DD604B">
          <w:rPr>
            <w:rFonts w:ascii="Sylfaen" w:eastAsia="Times New Roman" w:hAnsi="Sylfaen"/>
            <w:lang w:val="ka-GE"/>
          </w:rPr>
          <w:delText xml:space="preserve"> </w:delText>
        </w:r>
        <w:r w:rsidRPr="00CC49AC" w:rsidDel="00DD604B">
          <w:rPr>
            <w:rFonts w:ascii="Sylfaen" w:eastAsia="Times New Roman" w:hAnsi="Sylfaen"/>
            <w:noProof/>
            <w:lang w:val="ka-GE"/>
          </w:rPr>
          <w:delText>როგორც</w:delText>
        </w:r>
        <w:r w:rsidRPr="00CC49AC" w:rsidDel="00DD604B">
          <w:rPr>
            <w:rFonts w:ascii="Sylfaen" w:eastAsia="Times New Roman" w:hAnsi="Sylfaen"/>
            <w:lang w:val="ka-GE"/>
          </w:rPr>
          <w:delText xml:space="preserve"> </w:delText>
        </w:r>
        <w:r w:rsidRPr="00CC49AC" w:rsidDel="00DD604B">
          <w:rPr>
            <w:rFonts w:ascii="Sylfaen" w:eastAsia="Times New Roman" w:hAnsi="Sylfaen"/>
            <w:noProof/>
            <w:lang w:val="ka-GE"/>
          </w:rPr>
          <w:delText>სოფლად,</w:delText>
        </w:r>
        <w:r w:rsidRPr="00CC49AC" w:rsidDel="00DD604B">
          <w:rPr>
            <w:rFonts w:ascii="Sylfaen" w:eastAsia="Times New Roman" w:hAnsi="Sylfaen"/>
            <w:lang w:val="ka-GE"/>
          </w:rPr>
          <w:delText xml:space="preserve"> </w:delText>
        </w:r>
        <w:r w:rsidRPr="00CC49AC" w:rsidDel="00DD604B">
          <w:rPr>
            <w:rFonts w:ascii="Sylfaen" w:eastAsia="Times New Roman" w:hAnsi="Sylfaen"/>
            <w:noProof/>
            <w:lang w:val="ka-GE"/>
          </w:rPr>
          <w:delText>ისე</w:delText>
        </w:r>
        <w:r w:rsidRPr="00CC49AC" w:rsidDel="00DD604B">
          <w:rPr>
            <w:rFonts w:ascii="Sylfaen" w:eastAsia="Times New Roman" w:hAnsi="Sylfaen"/>
            <w:lang w:val="ka-GE"/>
          </w:rPr>
          <w:delText xml:space="preserve"> </w:delText>
        </w:r>
        <w:r w:rsidRPr="00CC49AC" w:rsidDel="00DD604B">
          <w:rPr>
            <w:rFonts w:ascii="Sylfaen" w:eastAsia="Times New Roman" w:hAnsi="Sylfaen"/>
            <w:noProof/>
            <w:lang w:val="ka-GE"/>
          </w:rPr>
          <w:delText>ქალაქად</w:delText>
        </w:r>
        <w:r w:rsidRPr="00CC49AC" w:rsidDel="00DD604B">
          <w:rPr>
            <w:rFonts w:ascii="Sylfaen" w:eastAsia="Times New Roman" w:hAnsi="Sylfaen"/>
            <w:lang w:val="ka-GE"/>
          </w:rPr>
          <w:delText xml:space="preserve"> </w:delText>
        </w:r>
        <w:r w:rsidRPr="00CC49AC" w:rsidDel="00DD604B">
          <w:rPr>
            <w:rFonts w:ascii="Sylfaen" w:eastAsia="Times New Roman" w:hAnsi="Sylfaen"/>
            <w:noProof/>
            <w:lang w:val="ka-GE"/>
          </w:rPr>
          <w:delText>საკმაოდ</w:delText>
        </w:r>
        <w:r w:rsidRPr="00CC49AC" w:rsidDel="00DD604B">
          <w:rPr>
            <w:rFonts w:ascii="Sylfaen" w:eastAsia="Times New Roman" w:hAnsi="Sylfaen"/>
            <w:lang w:val="ka-GE"/>
          </w:rPr>
          <w:delText xml:space="preserve"> </w:delText>
        </w:r>
        <w:r w:rsidRPr="00CC49AC" w:rsidDel="00DD604B">
          <w:rPr>
            <w:rFonts w:ascii="Sylfaen" w:eastAsia="Times New Roman" w:hAnsi="Sylfaen"/>
            <w:noProof/>
            <w:lang w:val="ka-GE"/>
          </w:rPr>
          <w:delText>მაღალია (80–95%).</w:delText>
        </w:r>
        <w:r w:rsidRPr="00CC49AC" w:rsidDel="00DD604B">
          <w:rPr>
            <w:rFonts w:ascii="Sylfaen" w:eastAsia="Times New Roman" w:hAnsi="Sylfaen"/>
            <w:lang w:val="ka-GE"/>
          </w:rPr>
          <w:delText xml:space="preserve">  ამის</w:delText>
        </w:r>
        <w:r w:rsidDel="00DD604B">
          <w:rPr>
            <w:rFonts w:ascii="Sylfaen" w:eastAsia="Times New Roman" w:hAnsi="Sylfaen"/>
            <w:lang w:val="ka-GE"/>
          </w:rPr>
          <w:delText xml:space="preserve"> </w:delText>
        </w:r>
        <w:r w:rsidRPr="00CC49AC" w:rsidDel="00DD604B">
          <w:rPr>
            <w:rFonts w:ascii="Sylfaen" w:eastAsia="Times New Roman" w:hAnsi="Sylfaen"/>
            <w:lang w:val="ka-GE"/>
          </w:rPr>
          <w:delText xml:space="preserve">მიუხედავად, </w:delText>
        </w:r>
        <w:r w:rsidDel="00DD604B">
          <w:rPr>
            <w:rFonts w:ascii="Sylfaen" w:eastAsia="Times New Roman" w:hAnsi="Sylfaen"/>
            <w:lang w:val="ka-GE"/>
          </w:rPr>
          <w:delText xml:space="preserve">მაინც </w:delText>
        </w:r>
        <w:r w:rsidRPr="00CC49AC" w:rsidDel="00DD604B">
          <w:rPr>
            <w:rFonts w:ascii="Sylfaen" w:eastAsia="Times New Roman" w:hAnsi="Sylfaen"/>
            <w:lang w:val="ka-GE"/>
          </w:rPr>
          <w:delText>საკმაოდ დაბალი</w:delText>
        </w:r>
        <w:r w:rsidDel="00DD604B">
          <w:rPr>
            <w:rFonts w:ascii="Sylfaen" w:eastAsia="Times New Roman" w:hAnsi="Sylfaen"/>
            <w:lang w:val="ka-GE"/>
          </w:rPr>
          <w:delText xml:space="preserve"> იყო</w:delText>
        </w:r>
        <w:r w:rsidRPr="00CC49AC" w:rsidDel="00DD604B">
          <w:rPr>
            <w:rFonts w:ascii="Sylfaen" w:eastAsia="Times New Roman" w:hAnsi="Sylfaen"/>
            <w:lang w:val="ka-GE"/>
          </w:rPr>
          <w:delText xml:space="preserve"> სამედიცინო მომსახურების გამოყენების მაჩვენებლები</w:delText>
        </w:r>
        <w:r w:rsidDel="00DD604B">
          <w:rPr>
            <w:rFonts w:ascii="Sylfaen" w:eastAsia="Times New Roman" w:hAnsi="Sylfaen"/>
            <w:lang w:val="ka-GE"/>
          </w:rPr>
          <w:delText>.</w:delText>
        </w:r>
      </w:del>
    </w:p>
    <w:p w:rsidR="000B024C" w:rsidRPr="000B024C" w:rsidRDefault="000B024C" w:rsidP="00CB3AEA">
      <w:pPr>
        <w:jc w:val="both"/>
        <w:rPr>
          <w:rFonts w:ascii="Sylfaen" w:hAnsi="Sylfaen"/>
          <w:b/>
          <w:lang w:val="ka-GE"/>
        </w:rPr>
      </w:pPr>
      <w:r w:rsidRPr="000B024C">
        <w:rPr>
          <w:rFonts w:ascii="Sylfaen" w:hAnsi="Sylfaen"/>
          <w:b/>
          <w:lang w:val="ka-GE"/>
        </w:rPr>
        <w:t>საყოველთაო ჯანდაცვის პროგრამის ამოქმედების შედეგები</w:t>
      </w:r>
    </w:p>
    <w:p w:rsidR="00D675B1" w:rsidRPr="00461AD7" w:rsidRDefault="00CB3AEA" w:rsidP="00D675B1">
      <w:pPr>
        <w:jc w:val="both"/>
        <w:rPr>
          <w:rFonts w:ascii="Sylfaen" w:eastAsia="Times New Roman" w:hAnsi="Sylfaen" w:cs="Arial"/>
          <w:bCs/>
          <w:color w:val="000000"/>
          <w:lang w:val="ka-GE"/>
        </w:rPr>
      </w:pPr>
      <w:r w:rsidRPr="00461AD7">
        <w:rPr>
          <w:rFonts w:ascii="Sylfaen" w:hAnsi="Sylfaen"/>
          <w:lang w:val="ka-GE"/>
        </w:rPr>
        <w:t xml:space="preserve">მსოფლიო </w:t>
      </w:r>
      <w:r>
        <w:rPr>
          <w:rFonts w:ascii="Sylfaen" w:hAnsi="Sylfaen"/>
          <w:lang w:val="ka-GE"/>
        </w:rPr>
        <w:t>ბანკის</w:t>
      </w:r>
      <w:r w:rsidRPr="00461AD7">
        <w:rPr>
          <w:rFonts w:ascii="Sylfaen" w:hAnsi="Sylfaen"/>
          <w:lang w:val="ka-GE"/>
        </w:rPr>
        <w:t>, ჯანმრთელობის მსოფლიო ორგანიზაცი</w:t>
      </w:r>
      <w:r>
        <w:rPr>
          <w:rFonts w:ascii="Sylfaen" w:hAnsi="Sylfaen"/>
          <w:lang w:val="ka-GE"/>
        </w:rPr>
        <w:t>ის</w:t>
      </w:r>
      <w:r w:rsidRPr="00461AD7">
        <w:rPr>
          <w:rFonts w:ascii="Sylfaen" w:hAnsi="Sylfaen"/>
          <w:lang w:val="ka-GE"/>
        </w:rPr>
        <w:t xml:space="preserve"> და აშშ-ის საერთაშორისო განვითარების სააგენტოს მიერ ჩატარებულმა კვლევამ გამოავლინა საყოველთაო ჯანდაცვის პროგრამის ძირითადი მიღწევები: სამედიცინო სერვისებზე ხელმისაწვდომიბის გაზრდა,  სამედიცინო სერვისების უტილიზაციის მატება, ფინანსური ბარიერების შემცირება და  მოცვის გაფართოვება.  </w:t>
      </w:r>
      <w:r w:rsidR="00D675B1" w:rsidRPr="00461AD7">
        <w:rPr>
          <w:rFonts w:ascii="Sylfaen" w:eastAsia="Times New Roman" w:hAnsi="Sylfaen" w:cs="Sylfaen"/>
          <w:bCs/>
          <w:color w:val="000000"/>
          <w:lang w:val="ka-GE"/>
        </w:rPr>
        <w:t>ჯანმრთელობის</w:t>
      </w:r>
      <w:r w:rsidR="00D675B1" w:rsidRPr="00461AD7">
        <w:rPr>
          <w:rFonts w:eastAsia="Times New Roman" w:cs="Arial"/>
          <w:bCs/>
          <w:color w:val="000000"/>
          <w:lang w:val="ka-GE"/>
        </w:rPr>
        <w:t xml:space="preserve"> </w:t>
      </w:r>
      <w:r w:rsidR="00D675B1" w:rsidRPr="00461AD7">
        <w:rPr>
          <w:rFonts w:ascii="Sylfaen" w:eastAsia="Times New Roman" w:hAnsi="Sylfaen" w:cs="Sylfaen"/>
          <w:bCs/>
          <w:color w:val="000000"/>
          <w:lang w:val="ka-GE"/>
        </w:rPr>
        <w:t>მსოფლიო</w:t>
      </w:r>
      <w:r w:rsidR="00D675B1" w:rsidRPr="00461AD7">
        <w:rPr>
          <w:rFonts w:eastAsia="Times New Roman" w:cs="Arial"/>
          <w:bCs/>
          <w:color w:val="000000"/>
          <w:lang w:val="ka-GE"/>
        </w:rPr>
        <w:t xml:space="preserve"> </w:t>
      </w:r>
      <w:r w:rsidR="00D675B1" w:rsidRPr="00461AD7">
        <w:rPr>
          <w:rFonts w:ascii="Sylfaen" w:eastAsia="Times New Roman" w:hAnsi="Sylfaen" w:cs="Sylfaen"/>
          <w:bCs/>
          <w:color w:val="000000"/>
          <w:lang w:val="ka-GE"/>
        </w:rPr>
        <w:t>ორგანიზაციის</w:t>
      </w:r>
      <w:r w:rsidR="00D675B1" w:rsidRPr="00461AD7">
        <w:rPr>
          <w:rFonts w:eastAsia="Times New Roman" w:cs="Arial"/>
          <w:bCs/>
          <w:color w:val="000000"/>
          <w:lang w:val="ka-GE"/>
        </w:rPr>
        <w:t xml:space="preserve"> </w:t>
      </w:r>
      <w:r w:rsidR="00D675B1" w:rsidRPr="00461AD7">
        <w:rPr>
          <w:rFonts w:ascii="Sylfaen" w:eastAsia="Times New Roman" w:hAnsi="Sylfaen" w:cs="Sylfaen"/>
          <w:bCs/>
          <w:color w:val="000000"/>
          <w:lang w:val="ka-GE"/>
        </w:rPr>
        <w:t>ევროპის</w:t>
      </w:r>
      <w:r w:rsidR="00D675B1" w:rsidRPr="00461AD7">
        <w:rPr>
          <w:rFonts w:eastAsia="Times New Roman" w:cs="Arial"/>
          <w:bCs/>
          <w:color w:val="000000"/>
          <w:lang w:val="ka-GE"/>
        </w:rPr>
        <w:t xml:space="preserve"> </w:t>
      </w:r>
      <w:r w:rsidR="00D675B1" w:rsidRPr="00461AD7">
        <w:rPr>
          <w:rFonts w:ascii="Sylfaen" w:eastAsia="Times New Roman" w:hAnsi="Sylfaen" w:cs="Sylfaen"/>
          <w:bCs/>
          <w:color w:val="000000"/>
          <w:lang w:val="ka-GE"/>
        </w:rPr>
        <w:t>ბიუროს</w:t>
      </w:r>
      <w:r w:rsidR="00D675B1" w:rsidRPr="00461AD7">
        <w:rPr>
          <w:rFonts w:eastAsia="Times New Roman" w:cs="Arial"/>
          <w:bCs/>
          <w:color w:val="000000"/>
          <w:lang w:val="ka-GE"/>
        </w:rPr>
        <w:t xml:space="preserve"> </w:t>
      </w:r>
      <w:r w:rsidR="00D675B1" w:rsidRPr="00461AD7">
        <w:rPr>
          <w:rFonts w:ascii="Sylfaen" w:eastAsia="Times New Roman" w:hAnsi="Sylfaen" w:cs="Sylfaen"/>
          <w:bCs/>
          <w:color w:val="000000"/>
          <w:lang w:val="ka-GE"/>
        </w:rPr>
        <w:t>ჯანმრთელობის</w:t>
      </w:r>
      <w:r w:rsidR="00D675B1" w:rsidRPr="00461AD7">
        <w:rPr>
          <w:rFonts w:eastAsia="Times New Roman" w:cs="Arial"/>
          <w:bCs/>
          <w:color w:val="000000"/>
          <w:lang w:val="ka-GE"/>
        </w:rPr>
        <w:t xml:space="preserve"> </w:t>
      </w:r>
      <w:r w:rsidR="00D675B1" w:rsidRPr="00461AD7">
        <w:rPr>
          <w:rFonts w:ascii="Sylfaen" w:eastAsia="Times New Roman" w:hAnsi="Sylfaen" w:cs="Sylfaen"/>
          <w:bCs/>
          <w:color w:val="000000"/>
          <w:lang w:val="ka-GE"/>
        </w:rPr>
        <w:t>ანგარიშში</w:t>
      </w:r>
      <w:r w:rsidR="00D675B1" w:rsidRPr="00461AD7">
        <w:rPr>
          <w:rFonts w:eastAsia="Times New Roman" w:cs="Arial"/>
          <w:bCs/>
          <w:color w:val="000000"/>
          <w:lang w:val="ka-GE"/>
        </w:rPr>
        <w:t xml:space="preserve"> 2015 - </w:t>
      </w:r>
      <w:r w:rsidR="00D675B1" w:rsidRPr="00461AD7">
        <w:rPr>
          <w:rFonts w:ascii="Sylfaen" w:eastAsia="Times New Roman" w:hAnsi="Sylfaen" w:cs="Sylfaen"/>
          <w:bCs/>
          <w:color w:val="000000"/>
          <w:lang w:val="ka-GE"/>
        </w:rPr>
        <w:t>საყოველთაო</w:t>
      </w:r>
      <w:r w:rsidR="00D675B1" w:rsidRPr="00461AD7">
        <w:rPr>
          <w:rFonts w:eastAsia="Times New Roman" w:cs="Arial"/>
          <w:bCs/>
          <w:color w:val="000000"/>
          <w:lang w:val="ka-GE"/>
        </w:rPr>
        <w:t xml:space="preserve"> </w:t>
      </w:r>
      <w:r w:rsidR="00D675B1" w:rsidRPr="00461AD7">
        <w:rPr>
          <w:rFonts w:ascii="Sylfaen" w:eastAsia="Times New Roman" w:hAnsi="Sylfaen" w:cs="Sylfaen"/>
          <w:bCs/>
          <w:color w:val="000000"/>
          <w:lang w:val="ka-GE"/>
        </w:rPr>
        <w:t>ჯანდაცვის</w:t>
      </w:r>
      <w:r w:rsidR="00D675B1" w:rsidRPr="00461AD7">
        <w:rPr>
          <w:rFonts w:eastAsia="Times New Roman" w:cs="Arial"/>
          <w:bCs/>
          <w:color w:val="000000"/>
          <w:lang w:val="ka-GE"/>
        </w:rPr>
        <w:t xml:space="preserve"> </w:t>
      </w:r>
      <w:r w:rsidR="00D675B1" w:rsidRPr="00461AD7">
        <w:rPr>
          <w:rFonts w:ascii="Sylfaen" w:eastAsia="Times New Roman" w:hAnsi="Sylfaen" w:cs="Sylfaen"/>
          <w:bCs/>
          <w:color w:val="000000"/>
          <w:lang w:val="ka-GE"/>
        </w:rPr>
        <w:t>პროგრამა</w:t>
      </w:r>
      <w:r w:rsidR="00D675B1" w:rsidRPr="00461AD7">
        <w:rPr>
          <w:rFonts w:eastAsia="Times New Roman" w:cs="Arial"/>
          <w:bCs/>
          <w:color w:val="000000"/>
          <w:lang w:val="ka-GE"/>
        </w:rPr>
        <w:t xml:space="preserve"> </w:t>
      </w:r>
      <w:r w:rsidR="00D675B1" w:rsidRPr="00461AD7">
        <w:rPr>
          <w:rFonts w:ascii="Sylfaen" w:eastAsia="Times New Roman" w:hAnsi="Sylfaen" w:cs="Sylfaen"/>
          <w:bCs/>
          <w:color w:val="000000"/>
          <w:lang w:val="ka-GE"/>
        </w:rPr>
        <w:t>წარმატებულ</w:t>
      </w:r>
      <w:r w:rsidR="00D675B1" w:rsidRPr="00597494">
        <w:rPr>
          <w:rFonts w:eastAsia="Times New Roman" w:cs="Arial"/>
          <w:bCs/>
          <w:color w:val="000000"/>
          <w:lang w:val="ka-GE"/>
        </w:rPr>
        <w:t xml:space="preserve"> </w:t>
      </w:r>
      <w:r w:rsidR="00D675B1" w:rsidRPr="00461AD7">
        <w:rPr>
          <w:rFonts w:ascii="Sylfaen" w:eastAsia="Times New Roman" w:hAnsi="Sylfaen" w:cs="Sylfaen"/>
          <w:bCs/>
          <w:color w:val="000000"/>
          <w:lang w:val="ka-GE"/>
        </w:rPr>
        <w:t>პროექტად</w:t>
      </w:r>
      <w:r w:rsidR="00D675B1" w:rsidRPr="00597494">
        <w:rPr>
          <w:rFonts w:eastAsia="Times New Roman" w:cs="Arial"/>
          <w:bCs/>
          <w:color w:val="000000"/>
          <w:lang w:val="ka-GE"/>
        </w:rPr>
        <w:t xml:space="preserve"> </w:t>
      </w:r>
      <w:r w:rsidR="00D675B1" w:rsidRPr="00461AD7">
        <w:rPr>
          <w:rFonts w:ascii="Sylfaen" w:eastAsia="Times New Roman" w:hAnsi="Sylfaen" w:cs="Sylfaen"/>
          <w:bCs/>
          <w:color w:val="000000"/>
          <w:lang w:val="ka-GE"/>
        </w:rPr>
        <w:t>იქნა</w:t>
      </w:r>
      <w:r w:rsidR="00D675B1" w:rsidRPr="00597494">
        <w:rPr>
          <w:rFonts w:eastAsia="Times New Roman" w:cs="Arial"/>
          <w:bCs/>
          <w:color w:val="000000"/>
          <w:lang w:val="ka-GE"/>
        </w:rPr>
        <w:t xml:space="preserve"> </w:t>
      </w:r>
      <w:r w:rsidR="00D675B1" w:rsidRPr="00461AD7">
        <w:rPr>
          <w:rFonts w:ascii="Sylfaen" w:eastAsia="Times New Roman" w:hAnsi="Sylfaen" w:cs="Sylfaen"/>
          <w:bCs/>
          <w:color w:val="000000"/>
          <w:lang w:val="ka-GE"/>
        </w:rPr>
        <w:t>აღიარებულ</w:t>
      </w:r>
      <w:r w:rsidR="00D675B1" w:rsidRPr="00461AD7">
        <w:rPr>
          <w:rFonts w:ascii="Sylfaen" w:eastAsia="Times New Roman" w:hAnsi="Sylfaen" w:cs="Arial"/>
          <w:bCs/>
          <w:color w:val="000000"/>
          <w:lang w:val="ka-GE"/>
        </w:rPr>
        <w:t>ი.</w:t>
      </w:r>
    </w:p>
    <w:p w:rsidR="005D1A0C" w:rsidRPr="00A0160C" w:rsidRDefault="005D1A0C" w:rsidP="00CB3AEA">
      <w:pPr>
        <w:jc w:val="both"/>
        <w:rPr>
          <w:rFonts w:ascii="Sylfaen" w:hAnsi="Sylfaen"/>
          <w:lang w:val="ka-GE"/>
        </w:rPr>
      </w:pPr>
      <w:r>
        <w:rPr>
          <w:rFonts w:ascii="Sylfaen" w:hAnsi="Sylfaen"/>
          <w:lang w:val="ka-GE"/>
        </w:rPr>
        <w:t>სოციალური სამართლიანობის დანერგვის პოლიტიკას შედეგად მოჰყვა ჯანდაცვაზე სახელმწიფო დანახარჯების უპრეცენდენტო ზრდა</w:t>
      </w:r>
      <w:r w:rsidR="00A0160C" w:rsidRPr="00986D02">
        <w:rPr>
          <w:rFonts w:ascii="Sylfaen" w:hAnsi="Sylfaen"/>
          <w:lang w:val="ka-GE"/>
        </w:rPr>
        <w:t>,</w:t>
      </w:r>
      <w:r>
        <w:rPr>
          <w:rFonts w:ascii="Sylfaen" w:hAnsi="Sylfaen"/>
          <w:lang w:val="ka-GE"/>
        </w:rPr>
        <w:t xml:space="preserve"> ჯიბიდან გადახდილი თანხების მნიშვნელოვანი შემცირება (5</w:t>
      </w:r>
      <w:r w:rsidR="00986D02">
        <w:rPr>
          <w:rFonts w:ascii="Sylfaen" w:hAnsi="Sylfaen"/>
          <w:lang w:val="ka-GE"/>
        </w:rPr>
        <w:t>5</w:t>
      </w:r>
      <w:r>
        <w:rPr>
          <w:rFonts w:ascii="Sylfaen" w:hAnsi="Sylfaen"/>
          <w:lang w:val="ka-GE"/>
        </w:rPr>
        <w:t xml:space="preserve">% </w:t>
      </w:r>
      <w:r w:rsidR="00986D02">
        <w:rPr>
          <w:rFonts w:ascii="Sylfaen" w:hAnsi="Sylfaen"/>
          <w:lang w:val="ka-GE"/>
        </w:rPr>
        <w:t xml:space="preserve">- </w:t>
      </w:r>
      <w:r>
        <w:rPr>
          <w:rFonts w:ascii="Sylfaen" w:hAnsi="Sylfaen"/>
          <w:lang w:val="ka-GE"/>
        </w:rPr>
        <w:t>ჯანდაცვაზე მთლიან დანახარჯებში 201</w:t>
      </w:r>
      <w:r w:rsidR="00986D02">
        <w:rPr>
          <w:rFonts w:ascii="Sylfaen" w:hAnsi="Sylfaen"/>
          <w:lang w:val="ka-GE"/>
        </w:rPr>
        <w:t>7</w:t>
      </w:r>
      <w:r>
        <w:rPr>
          <w:rFonts w:ascii="Sylfaen" w:hAnsi="Sylfaen"/>
          <w:lang w:val="ka-GE"/>
        </w:rPr>
        <w:t xml:space="preserve"> წ</w:t>
      </w:r>
      <w:r w:rsidR="00986D02">
        <w:rPr>
          <w:rFonts w:ascii="Sylfaen" w:hAnsi="Sylfaen"/>
          <w:lang w:val="ka-GE"/>
        </w:rPr>
        <w:t>.</w:t>
      </w:r>
      <w:r>
        <w:rPr>
          <w:rFonts w:ascii="Sylfaen" w:hAnsi="Sylfaen"/>
          <w:lang w:val="ka-GE"/>
        </w:rPr>
        <w:t>)</w:t>
      </w:r>
      <w:r w:rsidR="00A0160C" w:rsidRPr="00986D02">
        <w:rPr>
          <w:rFonts w:ascii="Sylfaen" w:hAnsi="Sylfaen"/>
          <w:lang w:val="ka-GE"/>
        </w:rPr>
        <w:t xml:space="preserve"> </w:t>
      </w:r>
      <w:r w:rsidR="00A0160C">
        <w:rPr>
          <w:rFonts w:ascii="Sylfaen" w:hAnsi="Sylfaen"/>
          <w:lang w:val="ka-GE"/>
        </w:rPr>
        <w:t>და ფინანსური დაცულობა</w:t>
      </w:r>
      <w:r w:rsidR="00986D02">
        <w:rPr>
          <w:rFonts w:ascii="Sylfaen" w:hAnsi="Sylfaen"/>
          <w:lang w:val="ka-GE"/>
        </w:rPr>
        <w:t>.</w:t>
      </w:r>
    </w:p>
    <w:p w:rsidR="004B38C5" w:rsidRDefault="004B38C5" w:rsidP="00CB3AEA">
      <w:pPr>
        <w:jc w:val="both"/>
        <w:rPr>
          <w:rFonts w:ascii="Sylfaen" w:hAnsi="Sylfaen"/>
          <w:lang w:val="ka-GE"/>
        </w:rPr>
      </w:pPr>
      <w:r>
        <w:rPr>
          <w:rFonts w:ascii="Sylfaen" w:hAnsi="Sylfaen"/>
          <w:lang w:val="ka-GE"/>
        </w:rPr>
        <w:t xml:space="preserve">ჯანდაცვის დაფინანსების სისტემაში მულტიშემსყიდველების სოლო შემსყიდველით ჩანაცვლებამ </w:t>
      </w:r>
      <w:r w:rsidR="005D1A0C">
        <w:rPr>
          <w:rFonts w:ascii="Sylfaen" w:hAnsi="Sylfaen"/>
          <w:lang w:val="ka-GE"/>
        </w:rPr>
        <w:t xml:space="preserve">საგრძნობლად </w:t>
      </w:r>
      <w:r>
        <w:rPr>
          <w:rFonts w:ascii="Sylfaen" w:hAnsi="Sylfaen"/>
          <w:lang w:val="ka-GE"/>
        </w:rPr>
        <w:t xml:space="preserve">შეამცირა სახელმწიფო პროგრამის ადმინისტრირების ხარჯები. </w:t>
      </w:r>
    </w:p>
    <w:p w:rsidR="00D675B1" w:rsidRDefault="00D675B1" w:rsidP="00D675B1">
      <w:pPr>
        <w:jc w:val="both"/>
        <w:rPr>
          <w:rFonts w:ascii="Sylfaen" w:hAnsi="Sylfaen"/>
          <w:lang w:val="ka-GE"/>
        </w:rPr>
      </w:pPr>
      <w:r w:rsidRPr="00461AD7">
        <w:rPr>
          <w:rFonts w:ascii="Sylfaen" w:hAnsi="Sylfaen"/>
          <w:lang w:val="ka-GE"/>
        </w:rPr>
        <w:t>საყოველთაო ჯანდაცვის პროგრამ</w:t>
      </w:r>
      <w:r>
        <w:rPr>
          <w:rFonts w:ascii="Sylfaen" w:hAnsi="Sylfaen"/>
          <w:lang w:val="ka-GE"/>
        </w:rPr>
        <w:t>ის ამოქმედებამ</w:t>
      </w:r>
      <w:r w:rsidRPr="00461AD7">
        <w:rPr>
          <w:rFonts w:ascii="Sylfaen" w:hAnsi="Sylfaen"/>
          <w:lang w:val="ka-GE"/>
        </w:rPr>
        <w:t xml:space="preserve">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 შედეგად</w:t>
      </w:r>
      <w:r>
        <w:rPr>
          <w:rFonts w:ascii="Sylfaen" w:hAnsi="Sylfaen"/>
          <w:lang w:val="ka-GE"/>
        </w:rPr>
        <w:t xml:space="preserve">, </w:t>
      </w:r>
      <w:r w:rsidRPr="00461AD7">
        <w:rPr>
          <w:rFonts w:ascii="Sylfaen" w:hAnsi="Sylfaen"/>
          <w:lang w:val="ka-GE"/>
        </w:rPr>
        <w:t xml:space="preserve">მნიშვნელოვნად და სწრაფად გაიზარდა </w:t>
      </w:r>
      <w:r>
        <w:rPr>
          <w:rFonts w:ascii="Sylfaen" w:hAnsi="Sylfaen"/>
          <w:lang w:val="ka-GE"/>
        </w:rPr>
        <w:t xml:space="preserve">სერვისებით მოცვა </w:t>
      </w:r>
      <w:r w:rsidRPr="00461AD7">
        <w:rPr>
          <w:rFonts w:ascii="Sylfaen" w:hAnsi="Sylfaen"/>
          <w:lang w:val="ka-GE"/>
        </w:rPr>
        <w:t>მოსახლეობის 29.5%-დან 2010 წელს, დაახლოებით 40%-მდე 2012 წლის დასასრულს  - 99.9%-მდე 2014 წლისთვის</w:t>
      </w:r>
      <w:r>
        <w:rPr>
          <w:rFonts w:ascii="Sylfaen" w:hAnsi="Sylfaen"/>
          <w:lang w:val="ka-GE"/>
        </w:rPr>
        <w:t xml:space="preserve"> (</w:t>
      </w:r>
      <w:r w:rsidRPr="00D675B1">
        <w:rPr>
          <w:rFonts w:ascii="Sylfaen" w:hAnsi="Sylfaen"/>
          <w:lang w:val="ka-GE"/>
        </w:rPr>
        <w:t>HUES)</w:t>
      </w:r>
      <w:r w:rsidRPr="00461AD7">
        <w:rPr>
          <w:rFonts w:ascii="Sylfaen" w:hAnsi="Sylfaen"/>
          <w:lang w:val="ka-GE"/>
        </w:rPr>
        <w:t xml:space="preserve">. </w:t>
      </w:r>
    </w:p>
    <w:p w:rsidR="00D675B1" w:rsidRDefault="00D675B1" w:rsidP="00D675B1">
      <w:pPr>
        <w:ind w:right="50"/>
        <w:jc w:val="both"/>
        <w:rPr>
          <w:rFonts w:ascii="Sylfaen" w:eastAsia="Segoe UI" w:hAnsi="Sylfaen" w:cs="Segoe UI"/>
          <w:lang w:val="ka-GE"/>
        </w:rPr>
      </w:pPr>
      <w:r>
        <w:rPr>
          <w:rFonts w:ascii="Sylfaen" w:eastAsia="Segoe UI" w:hAnsi="Sylfaen" w:cs="Segoe UI"/>
          <w:lang w:val="ka-GE"/>
        </w:rPr>
        <w:t xml:space="preserve">ასევე </w:t>
      </w:r>
      <w:r w:rsidR="00630EC3">
        <w:rPr>
          <w:rFonts w:ascii="Sylfaen" w:eastAsia="Segoe UI" w:hAnsi="Sylfaen" w:cs="Segoe UI"/>
          <w:lang w:val="ka-GE"/>
        </w:rPr>
        <w:t xml:space="preserve">გაიზარდა </w:t>
      </w:r>
      <w:r w:rsidRPr="00461AD7">
        <w:rPr>
          <w:rFonts w:ascii="Sylfaen" w:eastAsia="Segoe UI" w:hAnsi="Sylfaen" w:cs="Segoe UI"/>
          <w:lang w:val="ka-GE"/>
        </w:rPr>
        <w:t>სამედიცინო მომსახურების უტილიზაცი</w:t>
      </w:r>
      <w:r>
        <w:rPr>
          <w:rFonts w:ascii="Sylfaen" w:eastAsia="Segoe UI" w:hAnsi="Sylfaen" w:cs="Segoe UI"/>
          <w:lang w:val="ka-GE"/>
        </w:rPr>
        <w:t>ა:</w:t>
      </w:r>
      <w:r w:rsidRPr="00461AD7">
        <w:rPr>
          <w:rFonts w:ascii="Sylfaen" w:eastAsia="Segoe UI" w:hAnsi="Sylfaen" w:cs="Segoe UI"/>
          <w:lang w:val="ka-GE"/>
        </w:rPr>
        <w:t xml:space="preserve"> 201</w:t>
      </w:r>
      <w:r w:rsidR="00630EC3">
        <w:rPr>
          <w:rFonts w:ascii="Sylfaen" w:eastAsia="Segoe UI" w:hAnsi="Sylfaen" w:cs="Segoe UI"/>
          <w:lang w:val="ka-GE"/>
        </w:rPr>
        <w:t>7</w:t>
      </w:r>
      <w:r w:rsidRPr="00461AD7">
        <w:rPr>
          <w:rFonts w:ascii="Sylfaen" w:eastAsia="Segoe UI" w:hAnsi="Sylfaen" w:cs="Segoe UI"/>
          <w:lang w:val="ka-GE"/>
        </w:rPr>
        <w:t xml:space="preserve"> წელს ამბულატორიულ მიმართვათა რაოდენობამ ერთ სულ მოსახლეზე შეადგინა - </w:t>
      </w:r>
      <w:r w:rsidR="00630EC3">
        <w:rPr>
          <w:rFonts w:ascii="Sylfaen" w:eastAsia="Segoe UI" w:hAnsi="Sylfaen" w:cs="Segoe UI"/>
          <w:lang w:val="ka-GE"/>
        </w:rPr>
        <w:t>3</w:t>
      </w:r>
      <w:r w:rsidRPr="00461AD7">
        <w:rPr>
          <w:rFonts w:ascii="Sylfaen" w:eastAsia="Segoe UI" w:hAnsi="Sylfaen" w:cs="Segoe UI"/>
          <w:lang w:val="ka-GE"/>
        </w:rPr>
        <w:t>.</w:t>
      </w:r>
      <w:r w:rsidR="00630EC3">
        <w:rPr>
          <w:rFonts w:ascii="Sylfaen" w:eastAsia="Segoe UI" w:hAnsi="Sylfaen" w:cs="Segoe UI"/>
          <w:lang w:val="ka-GE"/>
        </w:rPr>
        <w:t>5</w:t>
      </w:r>
      <w:r w:rsidRPr="00461AD7">
        <w:rPr>
          <w:rFonts w:ascii="Sylfaen" w:eastAsia="Segoe UI" w:hAnsi="Sylfaen" w:cs="Segoe UI"/>
          <w:lang w:val="ka-GE"/>
        </w:rPr>
        <w:t xml:space="preserve">  (2012 წელს – 2.3), ხოლო ჰოსპიტალიზაციის მაჩვენებელი</w:t>
      </w:r>
      <w:r w:rsidRPr="00841745">
        <w:rPr>
          <w:rFonts w:ascii="Sylfaen" w:eastAsia="Segoe UI" w:hAnsi="Sylfaen" w:cs="Segoe UI"/>
          <w:lang w:val="ka-GE"/>
        </w:rPr>
        <w:t xml:space="preserve"> 100 სულ მოსახლეზე გაიზარდა 8.0-დან (2012</w:t>
      </w:r>
      <w:r>
        <w:rPr>
          <w:rFonts w:ascii="Sylfaen" w:eastAsia="Segoe UI" w:hAnsi="Sylfaen" w:cs="Segoe UI"/>
          <w:lang w:val="ka-GE"/>
        </w:rPr>
        <w:t>წ</w:t>
      </w:r>
      <w:r w:rsidRPr="00841745">
        <w:rPr>
          <w:rFonts w:ascii="Sylfaen" w:eastAsia="Segoe UI" w:hAnsi="Sylfaen" w:cs="Segoe UI"/>
          <w:lang w:val="ka-GE"/>
        </w:rPr>
        <w:t xml:space="preserve">) </w:t>
      </w:r>
      <w:r w:rsidR="00630EC3">
        <w:rPr>
          <w:rFonts w:ascii="Sylfaen" w:eastAsia="Segoe UI" w:hAnsi="Sylfaen" w:cs="Segoe UI"/>
          <w:lang w:val="ka-GE"/>
        </w:rPr>
        <w:t>14.4</w:t>
      </w:r>
      <w:r w:rsidRPr="00841745">
        <w:rPr>
          <w:rFonts w:ascii="Sylfaen" w:eastAsia="Segoe UI" w:hAnsi="Sylfaen" w:cs="Segoe UI"/>
          <w:lang w:val="ka-GE"/>
        </w:rPr>
        <w:t>-მდე (201</w:t>
      </w:r>
      <w:r w:rsidR="00630EC3">
        <w:rPr>
          <w:rFonts w:ascii="Sylfaen" w:eastAsia="Segoe UI" w:hAnsi="Sylfaen" w:cs="Segoe UI"/>
          <w:lang w:val="ka-GE"/>
        </w:rPr>
        <w:t xml:space="preserve">7 </w:t>
      </w:r>
      <w:r>
        <w:rPr>
          <w:rFonts w:ascii="Sylfaen" w:eastAsia="Segoe UI" w:hAnsi="Sylfaen" w:cs="Segoe UI"/>
          <w:lang w:val="ka-GE"/>
        </w:rPr>
        <w:t>წ</w:t>
      </w:r>
      <w:r w:rsidRPr="00841745">
        <w:rPr>
          <w:rFonts w:ascii="Sylfaen" w:eastAsia="Segoe UI" w:hAnsi="Sylfaen" w:cs="Segoe UI"/>
          <w:lang w:val="ka-GE"/>
        </w:rPr>
        <w:t>).</w:t>
      </w:r>
      <w:r>
        <w:rPr>
          <w:rFonts w:ascii="Sylfaen" w:eastAsia="Segoe UI" w:hAnsi="Sylfaen" w:cs="Segoe UI"/>
          <w:lang w:val="ka-GE"/>
        </w:rPr>
        <w:t xml:space="preserve"> </w:t>
      </w:r>
    </w:p>
    <w:p w:rsidR="002C6944" w:rsidRPr="002C6944" w:rsidRDefault="002C6944" w:rsidP="002C6944">
      <w:pPr>
        <w:pStyle w:val="Heading2"/>
        <w:rPr>
          <w:rFonts w:ascii="Sylfaen" w:hAnsi="Sylfaen" w:cs="Sylfaen"/>
          <w:lang w:val="ka-GE"/>
        </w:rPr>
      </w:pPr>
      <w:r w:rsidRPr="002C6944">
        <w:rPr>
          <w:rFonts w:ascii="Sylfaen" w:hAnsi="Sylfaen" w:cs="Sylfaen"/>
          <w:lang w:val="ka-GE"/>
        </w:rPr>
        <w:t>რეკომენდაციები</w:t>
      </w:r>
    </w:p>
    <w:p w:rsidR="002C6944" w:rsidRDefault="002C6944" w:rsidP="00B229C1">
      <w:pPr>
        <w:jc w:val="both"/>
        <w:rPr>
          <w:rFonts w:ascii="Sylfaen" w:eastAsia="Times New Roman" w:hAnsi="Sylfaen"/>
          <w:noProof/>
          <w:lang w:val="ka-GE"/>
        </w:rPr>
      </w:pPr>
      <w:r>
        <w:rPr>
          <w:rFonts w:ascii="Sylfaen" w:eastAsia="Times New Roman" w:hAnsi="Sylfaen"/>
          <w:noProof/>
          <w:lang w:val="ka-GE"/>
        </w:rPr>
        <w:t>უკანასკნელი</w:t>
      </w:r>
      <w:r w:rsidRPr="008A1CE4">
        <w:rPr>
          <w:rFonts w:ascii="Sylfaen" w:eastAsia="Times New Roman" w:hAnsi="Sylfaen"/>
          <w:noProof/>
          <w:lang w:val="ka-GE"/>
        </w:rPr>
        <w:t xml:space="preserve"> 1</w:t>
      </w:r>
      <w:r w:rsidR="00CD36D7">
        <w:rPr>
          <w:rFonts w:ascii="Sylfaen" w:eastAsia="Times New Roman" w:hAnsi="Sylfaen"/>
          <w:noProof/>
          <w:lang w:val="ka-GE"/>
        </w:rPr>
        <w:t>5</w:t>
      </w:r>
      <w:r w:rsidRPr="008A1CE4">
        <w:rPr>
          <w:rFonts w:ascii="Sylfaen" w:eastAsia="Times New Roman" w:hAnsi="Sylfaen"/>
          <w:noProof/>
          <w:lang w:val="ka-GE"/>
        </w:rPr>
        <w:t xml:space="preserve"> წლის განმავლობაში ჯანდაცვის სისტემაში გატარებული რეფორმების შედეგად საგრძნობლად გაიზარდა როგორც ჯანდაცვაზე მთლიანი დანახარჯები, </w:t>
      </w:r>
      <w:r>
        <w:rPr>
          <w:rFonts w:ascii="Sylfaen" w:eastAsia="Times New Roman" w:hAnsi="Sylfaen"/>
          <w:noProof/>
          <w:lang w:val="ka-GE"/>
        </w:rPr>
        <w:t>აგრეთვე</w:t>
      </w:r>
      <w:r w:rsidRPr="008A1CE4">
        <w:rPr>
          <w:rFonts w:ascii="Sylfaen" w:eastAsia="Times New Roman" w:hAnsi="Sylfaen"/>
          <w:noProof/>
          <w:lang w:val="ka-GE"/>
        </w:rPr>
        <w:t xml:space="preserve"> სახელმწიფო ბიუჯეტიდან ასიგნებ</w:t>
      </w:r>
      <w:r>
        <w:rPr>
          <w:rFonts w:ascii="Sylfaen" w:eastAsia="Times New Roman" w:hAnsi="Sylfaen"/>
          <w:noProof/>
          <w:lang w:val="ka-GE"/>
        </w:rPr>
        <w:t>ა</w:t>
      </w:r>
      <w:r w:rsidRPr="008A1CE4">
        <w:rPr>
          <w:rFonts w:ascii="Sylfaen" w:eastAsia="Times New Roman" w:hAnsi="Sylfaen"/>
          <w:noProof/>
          <w:lang w:val="ka-GE"/>
        </w:rPr>
        <w:t xml:space="preserve">, </w:t>
      </w:r>
      <w:r>
        <w:rPr>
          <w:rFonts w:ascii="Sylfaen" w:eastAsia="Times New Roman" w:hAnsi="Sylfaen"/>
          <w:noProof/>
          <w:lang w:val="ka-GE"/>
        </w:rPr>
        <w:t xml:space="preserve">თუმცა კვლავ მაღალია </w:t>
      </w:r>
      <w:r w:rsidRPr="008A1CE4">
        <w:rPr>
          <w:rFonts w:ascii="Sylfaen" w:eastAsia="Times New Roman" w:hAnsi="Sylfaen" w:cs="Sylfaen"/>
          <w:bCs/>
          <w:noProof/>
          <w:lang w:val="ka-GE"/>
        </w:rPr>
        <w:t>შინამეურნეობ</w:t>
      </w:r>
      <w:r>
        <w:rPr>
          <w:rFonts w:ascii="Sylfaen" w:eastAsia="Times New Roman" w:hAnsi="Sylfaen" w:cs="Sylfaen"/>
          <w:bCs/>
          <w:noProof/>
          <w:lang w:val="ka-GE"/>
        </w:rPr>
        <w:t>ათა</w:t>
      </w:r>
      <w:r w:rsidRPr="008A1CE4">
        <w:rPr>
          <w:rFonts w:ascii="Sylfaen" w:eastAsia="Times New Roman" w:hAnsi="Sylfaen" w:cs="Sylfaen"/>
          <w:bCs/>
          <w:noProof/>
          <w:lang w:val="ka-GE"/>
        </w:rPr>
        <w:t xml:space="preserve"> მიერ სამედიცინო მომსახურებაზე დანახარჯების</w:t>
      </w:r>
      <w:r>
        <w:rPr>
          <w:rFonts w:ascii="Sylfaen" w:eastAsia="Times New Roman" w:hAnsi="Sylfaen" w:cs="Sylfaen"/>
          <w:bCs/>
          <w:noProof/>
          <w:lang w:val="ka-GE"/>
        </w:rPr>
        <w:t xml:space="preserve"> შედეგად გაღარიბების რისკი</w:t>
      </w:r>
      <w:r w:rsidRPr="008A1CE4">
        <w:rPr>
          <w:rFonts w:ascii="Sylfaen" w:eastAsia="Times New Roman" w:hAnsi="Sylfaen"/>
          <w:noProof/>
          <w:lang w:val="ka-GE"/>
        </w:rPr>
        <w:t xml:space="preserve">. </w:t>
      </w:r>
      <w:r>
        <w:rPr>
          <w:rFonts w:ascii="Sylfaen" w:hAnsi="Sylfaen"/>
          <w:noProof/>
          <w:lang w:val="ka-GE"/>
        </w:rPr>
        <w:t>შესაბამისად</w:t>
      </w:r>
      <w:r w:rsidRPr="00CC49AC">
        <w:rPr>
          <w:rFonts w:ascii="Sylfaen" w:hAnsi="Sylfaen"/>
          <w:noProof/>
          <w:lang w:val="ka-GE"/>
        </w:rPr>
        <w:t xml:space="preserve">, </w:t>
      </w:r>
      <w:r w:rsidRPr="00CC49AC">
        <w:rPr>
          <w:rFonts w:ascii="Sylfaen" w:eastAsia="Times New Roman" w:hAnsi="Sylfaen" w:cs="Sylfaen"/>
          <w:lang w:val="ka-GE" w:bidi="en-US"/>
        </w:rPr>
        <w:t>ქვეყნის</w:t>
      </w:r>
      <w:r w:rsidRPr="00CC49AC">
        <w:rPr>
          <w:rFonts w:ascii="Sylfaen" w:eastAsia="Times New Roman" w:hAnsi="Sylfaen"/>
          <w:lang w:val="ka-GE" w:bidi="en-US"/>
        </w:rPr>
        <w:t xml:space="preserve"> ეკონომიკისა და საბიუჯეტო შემოსავლების ზრდასთან ერთად</w:t>
      </w:r>
      <w:r>
        <w:rPr>
          <w:rFonts w:ascii="Sylfaen" w:eastAsia="Times New Roman" w:hAnsi="Sylfaen"/>
          <w:lang w:val="ka-GE" w:bidi="en-US"/>
        </w:rPr>
        <w:t xml:space="preserve"> </w:t>
      </w:r>
      <w:r w:rsidRPr="00CC49AC">
        <w:rPr>
          <w:rFonts w:ascii="Sylfaen" w:hAnsi="Sylfaen" w:cs="Sylfaen"/>
          <w:lang w:val="ka-GE"/>
        </w:rPr>
        <w:t>საჭიროა</w:t>
      </w:r>
      <w:r w:rsidRPr="00CC49AC">
        <w:rPr>
          <w:rFonts w:ascii="Sylfaen" w:hAnsi="Sylfaen"/>
          <w:lang w:val="ka-GE"/>
        </w:rPr>
        <w:t xml:space="preserve"> განხორციელდეს</w:t>
      </w:r>
      <w:r>
        <w:rPr>
          <w:rFonts w:ascii="Sylfaen" w:eastAsia="Times New Roman" w:hAnsi="Sylfaen"/>
          <w:lang w:val="ka-GE" w:bidi="en-US"/>
        </w:rPr>
        <w:t>,</w:t>
      </w:r>
      <w:r w:rsidRPr="00CC49AC">
        <w:rPr>
          <w:rFonts w:ascii="Sylfaen" w:eastAsia="Times New Roman" w:hAnsi="Sylfaen"/>
          <w:lang w:val="ka-GE" w:bidi="en-US"/>
        </w:rPr>
        <w:t xml:space="preserve"> ჯანდაცვის სექტორის სახელმწიფო დაფინანსების ეტაპობრივი ზრდის ადვოკატირება</w:t>
      </w:r>
      <w:r>
        <w:rPr>
          <w:rFonts w:ascii="Sylfaen" w:eastAsia="Times New Roman" w:hAnsi="Sylfaen"/>
          <w:lang w:val="ka-GE" w:bidi="en-US"/>
        </w:rPr>
        <w:t>,</w:t>
      </w:r>
      <w:r w:rsidRPr="00CC49AC">
        <w:rPr>
          <w:rFonts w:ascii="Sylfaen" w:eastAsia="Times New Roman" w:hAnsi="Sylfaen"/>
          <w:lang w:val="ka-GE" w:bidi="en-US"/>
        </w:rPr>
        <w:t xml:space="preserve"> ფინანსური სივრცის ანალიზ</w:t>
      </w:r>
      <w:r w:rsidRPr="00A55D3D">
        <w:rPr>
          <w:rFonts w:ascii="Sylfaen" w:eastAsia="Times New Roman" w:hAnsi="Sylfaen"/>
          <w:lang w:val="ka-GE" w:bidi="en-US"/>
        </w:rPr>
        <w:t>ი</w:t>
      </w:r>
      <w:r w:rsidRPr="00CC49AC">
        <w:rPr>
          <w:rFonts w:ascii="Sylfaen" w:eastAsia="Times New Roman" w:hAnsi="Sylfaen"/>
          <w:lang w:val="ka-GE" w:bidi="en-US"/>
        </w:rPr>
        <w:t>სა და ჯანდაცვის სექტორის პროგრამულ საჭიროებებზე დაყრდნობით</w:t>
      </w:r>
      <w:ins w:id="52" w:author="Microsoft Office User" w:date="2019-06-03T04:36:00Z">
        <w:r w:rsidR="006C7560">
          <w:rPr>
            <w:rFonts w:ascii="Sylfaen" w:eastAsia="Times New Roman" w:hAnsi="Sylfaen"/>
            <w:lang w:val="ka-GE" w:bidi="en-US"/>
          </w:rPr>
          <w:t xml:space="preserve">, რათა მიუახლოვდეს ჯანმოს მიერ რეკომენდებულ საშუალო შემოსავლების მქონე ქვეყნების </w:t>
        </w:r>
      </w:ins>
      <w:ins w:id="53" w:author="Microsoft Office User" w:date="2019-06-03T04:37:00Z">
        <w:r w:rsidR="006C7560">
          <w:rPr>
            <w:rFonts w:ascii="Sylfaen" w:eastAsia="Times New Roman" w:hAnsi="Sylfaen"/>
            <w:lang w:val="ka-GE" w:bidi="en-US"/>
          </w:rPr>
          <w:lastRenderedPageBreak/>
          <w:t>პარამეტრებს: ჯანდაცავზე სახელმწიფო დანახარჯების წილი მშპ-დან 4-5% და სახელმწიფო ბიუჯეტიდან 14%-15%</w:t>
        </w:r>
      </w:ins>
      <w:r w:rsidRPr="00CC49AC">
        <w:rPr>
          <w:rFonts w:ascii="Sylfaen" w:hAnsi="Sylfaen"/>
          <w:lang w:val="ka-GE"/>
        </w:rPr>
        <w:t>.</w:t>
      </w:r>
      <w:r w:rsidRPr="0083630F">
        <w:rPr>
          <w:rFonts w:ascii="Sylfaen" w:eastAsia="Times New Roman" w:hAnsi="Sylfaen"/>
          <w:noProof/>
          <w:lang w:val="ka-GE"/>
        </w:rPr>
        <w:t xml:space="preserve"> </w:t>
      </w:r>
    </w:p>
    <w:p w:rsidR="002C6944" w:rsidRDefault="002C6944" w:rsidP="00B229C1">
      <w:pPr>
        <w:jc w:val="both"/>
        <w:rPr>
          <w:rFonts w:ascii="Sylfaen" w:hAnsi="Sylfaen"/>
          <w:lang w:val="ka-GE"/>
        </w:rPr>
      </w:pPr>
      <w:r w:rsidRPr="00CC49AC">
        <w:rPr>
          <w:rFonts w:ascii="Sylfaen" w:hAnsi="Sylfaen"/>
          <w:lang w:val="ka-GE"/>
        </w:rPr>
        <w:t>ჯანდაცვის სისტემის ხარჯთეფექტურობის გაზრდ</w:t>
      </w:r>
      <w:r>
        <w:rPr>
          <w:rFonts w:ascii="Sylfaen" w:hAnsi="Sylfaen"/>
          <w:lang w:val="ka-GE"/>
        </w:rPr>
        <w:t>ისათვის</w:t>
      </w:r>
      <w:r w:rsidRPr="00CC49AC">
        <w:rPr>
          <w:rFonts w:ascii="Sylfaen" w:hAnsi="Sylfaen"/>
          <w:lang w:val="ka-GE"/>
        </w:rPr>
        <w:t xml:space="preserve"> </w:t>
      </w:r>
      <w:r>
        <w:rPr>
          <w:rFonts w:ascii="Sylfaen" w:hAnsi="Sylfaen"/>
          <w:lang w:val="ka-GE"/>
        </w:rPr>
        <w:t xml:space="preserve">საჭიროა დაინერგოს </w:t>
      </w:r>
      <w:r w:rsidRPr="00CC49AC">
        <w:rPr>
          <w:rFonts w:ascii="Sylfaen" w:hAnsi="Sylfaen"/>
          <w:lang w:val="ka-GE"/>
        </w:rPr>
        <w:t>ხარისხის კონტროლის</w:t>
      </w:r>
      <w:r>
        <w:rPr>
          <w:rFonts w:ascii="Sylfaen" w:hAnsi="Sylfaen"/>
          <w:lang w:val="ka-GE"/>
        </w:rPr>
        <w:t>ა</w:t>
      </w:r>
      <w:r w:rsidRPr="00CC49AC">
        <w:rPr>
          <w:rFonts w:ascii="Sylfaen" w:hAnsi="Sylfaen"/>
          <w:lang w:val="ka-GE"/>
        </w:rPr>
        <w:t xml:space="preserve">  და</w:t>
      </w:r>
      <w:r>
        <w:rPr>
          <w:rFonts w:ascii="Sylfaen" w:hAnsi="Sylfaen"/>
          <w:lang w:val="ka-GE"/>
        </w:rPr>
        <w:t xml:space="preserve"> სამედიცინო დაწესებულებათა ანაზღაურების თანამედროვე </w:t>
      </w:r>
      <w:r w:rsidRPr="00CC49AC">
        <w:rPr>
          <w:rFonts w:ascii="Sylfaen" w:hAnsi="Sylfaen"/>
          <w:lang w:val="ka-GE"/>
        </w:rPr>
        <w:t>სისტემ</w:t>
      </w:r>
      <w:r>
        <w:rPr>
          <w:rFonts w:ascii="Sylfaen" w:hAnsi="Sylfaen"/>
          <w:lang w:val="ka-GE"/>
        </w:rPr>
        <w:t>ები</w:t>
      </w:r>
      <w:ins w:id="54" w:author="Microsoft Office User" w:date="2019-06-03T04:40:00Z">
        <w:r w:rsidR="006C7560">
          <w:rPr>
            <w:rFonts w:ascii="Sylfaen" w:hAnsi="Sylfaen"/>
            <w:lang w:val="ka-GE"/>
          </w:rPr>
          <w:t xml:space="preserve"> პირველადი და მეორეული ჯანდაცვის სერვისებისთვის, რ</w:t>
        </w:r>
      </w:ins>
      <w:ins w:id="55" w:author="Microsoft Office User" w:date="2019-06-03T04:41:00Z">
        <w:r w:rsidR="006C7560">
          <w:rPr>
            <w:rFonts w:ascii="Sylfaen" w:hAnsi="Sylfaen"/>
            <w:lang w:val="ka-GE"/>
          </w:rPr>
          <w:t>ოგორიცაა</w:t>
        </w:r>
      </w:ins>
      <w:r>
        <w:rPr>
          <w:rFonts w:ascii="Sylfaen" w:hAnsi="Sylfaen"/>
          <w:lang w:val="ka-GE"/>
        </w:rPr>
        <w:t xml:space="preserve">, </w:t>
      </w:r>
      <w:del w:id="56" w:author="Microsoft Office User" w:date="2019-06-03T04:41:00Z">
        <w:r w:rsidDel="006C7560">
          <w:rPr>
            <w:rFonts w:ascii="Sylfaen" w:hAnsi="Sylfaen"/>
            <w:lang w:val="ka-GE"/>
          </w:rPr>
          <w:delText>მათ შორის</w:delText>
        </w:r>
      </w:del>
      <w:ins w:id="57" w:author="Microsoft Office User" w:date="2019-06-03T04:41:00Z">
        <w:r w:rsidR="006C7560">
          <w:rPr>
            <w:rFonts w:ascii="Sylfaen" w:hAnsi="Sylfaen"/>
            <w:lang w:val="ka-GE"/>
          </w:rPr>
          <w:t xml:space="preserve">დიაგნოზთან შეჭიდული ჯგუფები, შედეგზე ორიენტირებული ანაზღაურების მოდელი. </w:t>
        </w:r>
      </w:ins>
      <w:r>
        <w:rPr>
          <w:rFonts w:ascii="Sylfaen" w:hAnsi="Sylfaen"/>
          <w:lang w:val="ka-GE"/>
        </w:rPr>
        <w:t xml:space="preserve"> </w:t>
      </w:r>
      <w:ins w:id="58" w:author="Microsoft Office User" w:date="2019-06-03T05:01:00Z">
        <w:r w:rsidR="00A944EC">
          <w:rPr>
            <w:rFonts w:ascii="Sylfaen" w:hAnsi="Sylfaen"/>
            <w:lang w:val="ka-GE"/>
          </w:rPr>
          <w:t>ასევე მნიშვნელოვანია აქტიური შემ</w:t>
        </w:r>
      </w:ins>
      <w:ins w:id="59" w:author="Microsoft Office User" w:date="2019-06-03T05:02:00Z">
        <w:r w:rsidR="00A944EC">
          <w:rPr>
            <w:rFonts w:ascii="Sylfaen" w:hAnsi="Sylfaen"/>
            <w:lang w:val="ka-GE"/>
          </w:rPr>
          <w:t xml:space="preserve">სყიდველი როლის </w:t>
        </w:r>
        <w:r w:rsidR="004E1A89">
          <w:rPr>
            <w:rFonts w:ascii="Sylfaen" w:hAnsi="Sylfaen"/>
            <w:lang w:val="ka-GE"/>
          </w:rPr>
          <w:t>გაძლიერება და სელექტიური კონტრაქტირების მექანიზმების გაფართოვება.</w:t>
        </w:r>
      </w:ins>
      <w:del w:id="60" w:author="Microsoft Office User" w:date="2019-06-03T04:41:00Z">
        <w:r w:rsidRPr="00CC49AC" w:rsidDel="006C7560">
          <w:rPr>
            <w:rFonts w:ascii="Sylfaen" w:hAnsi="Sylfaen"/>
            <w:lang w:val="ka-GE"/>
          </w:rPr>
          <w:delText>Pay-for-performance (</w:delText>
        </w:r>
        <w:r w:rsidDel="006C7560">
          <w:rPr>
            <w:rFonts w:ascii="Sylfaen" w:hAnsi="Sylfaen"/>
            <w:lang w:val="ka-GE"/>
          </w:rPr>
          <w:delText>ანაზღაურება-შედეგისათვის) მოდელი</w:delText>
        </w:r>
      </w:del>
      <w:del w:id="61" w:author="Microsoft Office User" w:date="2019-06-03T05:02:00Z">
        <w:r w:rsidDel="004E1A89">
          <w:rPr>
            <w:rFonts w:ascii="Sylfaen" w:hAnsi="Sylfaen"/>
            <w:lang w:val="ka-GE"/>
          </w:rPr>
          <w:delText>.</w:delText>
        </w:r>
      </w:del>
      <w:r w:rsidRPr="00CC49AC">
        <w:rPr>
          <w:rFonts w:ascii="Sylfaen" w:hAnsi="Sylfaen"/>
          <w:lang w:val="ka-GE"/>
        </w:rPr>
        <w:t xml:space="preserve"> </w:t>
      </w:r>
    </w:p>
    <w:p w:rsidR="002C6944" w:rsidRDefault="002C6944" w:rsidP="00B229C1">
      <w:pPr>
        <w:jc w:val="both"/>
        <w:rPr>
          <w:rFonts w:ascii="Sylfaen" w:eastAsia="Times New Roman" w:hAnsi="Sylfaen"/>
          <w:noProof/>
          <w:lang w:val="ka-GE"/>
        </w:rPr>
      </w:pPr>
      <w:r>
        <w:rPr>
          <w:rFonts w:ascii="Sylfaen" w:hAnsi="Sylfaen" w:cs="Sylfaen"/>
          <w:color w:val="000000"/>
          <w:lang w:val="ka-GE"/>
        </w:rPr>
        <w:t xml:space="preserve">ფარმაცევტულ საშუალებებზე დანახარჯების ზრდის შესამცირებლად აუცილებელია საბაზისო </w:t>
      </w:r>
      <w:r w:rsidRPr="00CC49AC">
        <w:rPr>
          <w:rFonts w:ascii="Sylfaen" w:hAnsi="Sylfaen" w:cs="Sylfaen"/>
          <w:color w:val="000000"/>
          <w:lang w:val="ka-GE"/>
        </w:rPr>
        <w:t>პაკეტის</w:t>
      </w:r>
      <w:r w:rsidRPr="00CC49AC">
        <w:rPr>
          <w:rFonts w:ascii="Sylfaen" w:hAnsi="Sylfaen"/>
          <w:color w:val="000000"/>
          <w:lang w:val="ka-GE"/>
        </w:rPr>
        <w:t xml:space="preserve"> </w:t>
      </w:r>
      <w:r w:rsidRPr="00CC49AC">
        <w:rPr>
          <w:rFonts w:ascii="Sylfaen" w:hAnsi="Sylfaen" w:cs="Sylfaen"/>
          <w:color w:val="000000"/>
          <w:lang w:val="ka-GE"/>
        </w:rPr>
        <w:t>ოპტიმიზაციი</w:t>
      </w:r>
      <w:r>
        <w:rPr>
          <w:rFonts w:ascii="Sylfaen" w:hAnsi="Sylfaen" w:cs="Sylfaen"/>
          <w:color w:val="000000"/>
          <w:lang w:val="ka-GE"/>
        </w:rPr>
        <w:t>სა</w:t>
      </w:r>
      <w:r w:rsidRPr="00CC49AC">
        <w:rPr>
          <w:rFonts w:ascii="Sylfaen" w:hAnsi="Sylfaen" w:cs="Sylfaen"/>
          <w:color w:val="000000"/>
          <w:lang w:val="ka-GE"/>
        </w:rPr>
        <w:t xml:space="preserve"> და რაციონალური ფარმაკოთერაპიის პრინციპების დანერგვი</w:t>
      </w:r>
      <w:r>
        <w:rPr>
          <w:rFonts w:ascii="Sylfaen" w:hAnsi="Sylfaen" w:cs="Sylfaen"/>
          <w:color w:val="000000"/>
          <w:lang w:val="ka-GE"/>
        </w:rPr>
        <w:t xml:space="preserve">თ </w:t>
      </w:r>
      <w:r w:rsidRPr="00CC49AC">
        <w:rPr>
          <w:rFonts w:ascii="Sylfaen" w:hAnsi="Sylfaen" w:cs="Sylfaen"/>
          <w:color w:val="000000"/>
          <w:lang w:val="ka-GE"/>
        </w:rPr>
        <w:t>ესენციალურ ფარმაცევტულ</w:t>
      </w:r>
      <w:r w:rsidRPr="00CC49AC">
        <w:rPr>
          <w:rFonts w:ascii="Sylfaen" w:hAnsi="Sylfaen"/>
          <w:color w:val="000000"/>
          <w:lang w:val="ka-GE"/>
        </w:rPr>
        <w:t xml:space="preserve"> </w:t>
      </w:r>
      <w:r w:rsidRPr="00CC49AC">
        <w:rPr>
          <w:rFonts w:ascii="Sylfaen" w:hAnsi="Sylfaen" w:cs="Sylfaen"/>
          <w:color w:val="000000"/>
          <w:lang w:val="ka-GE"/>
        </w:rPr>
        <w:t>საშუალებებზე</w:t>
      </w:r>
      <w:r w:rsidRPr="00CC49AC">
        <w:rPr>
          <w:rFonts w:ascii="Sylfaen" w:hAnsi="Sylfaen"/>
          <w:color w:val="000000"/>
          <w:lang w:val="ka-GE"/>
        </w:rPr>
        <w:t xml:space="preserve"> (მაგ</w:t>
      </w:r>
      <w:r>
        <w:rPr>
          <w:rFonts w:ascii="Sylfaen" w:hAnsi="Sylfaen"/>
          <w:color w:val="000000"/>
          <w:lang w:val="ka-GE"/>
        </w:rPr>
        <w:t>ალითად,</w:t>
      </w:r>
      <w:r w:rsidRPr="00CC49AC">
        <w:rPr>
          <w:rFonts w:ascii="Sylfaen" w:hAnsi="Sylfaen"/>
          <w:color w:val="000000"/>
          <w:lang w:val="ka-GE"/>
        </w:rPr>
        <w:t xml:space="preserve"> </w:t>
      </w:r>
      <w:del w:id="62" w:author="Microsoft Office User" w:date="2019-06-03T05:03:00Z">
        <w:r w:rsidRPr="00CC49AC" w:rsidDel="004E1A89">
          <w:rPr>
            <w:rFonts w:ascii="Sylfaen" w:hAnsi="Sylfaen"/>
            <w:color w:val="000000"/>
            <w:lang w:val="ka-GE"/>
          </w:rPr>
          <w:delText>ანტიჰიპერტენზიულ მედიკამენტებზე</w:delText>
        </w:r>
      </w:del>
      <w:ins w:id="63" w:author="Microsoft Office User" w:date="2019-06-03T05:03:00Z">
        <w:r w:rsidR="004E1A89">
          <w:rPr>
            <w:rFonts w:ascii="Sylfaen" w:hAnsi="Sylfaen"/>
            <w:color w:val="000000"/>
            <w:lang w:val="ka-GE"/>
          </w:rPr>
          <w:t>ქრონიკული დაავადებების სამკურნალო მედიკამენტებზე</w:t>
        </w:r>
      </w:ins>
      <w:r w:rsidRPr="00CC49AC">
        <w:rPr>
          <w:rFonts w:ascii="Sylfaen" w:hAnsi="Sylfaen"/>
          <w:color w:val="000000"/>
          <w:lang w:val="ka-GE"/>
        </w:rPr>
        <w:t xml:space="preserve">) </w:t>
      </w:r>
      <w:r w:rsidRPr="00CC49AC">
        <w:rPr>
          <w:rFonts w:ascii="Sylfaen" w:hAnsi="Sylfaen"/>
          <w:lang w:val="ka-GE"/>
        </w:rPr>
        <w:t xml:space="preserve">ფინანსური ხელმისაწვდომობის </w:t>
      </w:r>
      <w:r>
        <w:rPr>
          <w:rFonts w:ascii="Sylfaen" w:hAnsi="Sylfaen"/>
          <w:lang w:val="ka-GE"/>
        </w:rPr>
        <w:t>გაუმჯობესება</w:t>
      </w:r>
      <w:r w:rsidRPr="00CC49AC">
        <w:rPr>
          <w:rFonts w:ascii="Sylfaen" w:hAnsi="Sylfaen" w:cs="Sylfaen"/>
          <w:color w:val="000000"/>
          <w:lang w:val="ka-GE"/>
        </w:rPr>
        <w:t>.</w:t>
      </w:r>
    </w:p>
    <w:p w:rsidR="002C6944" w:rsidRDefault="002C6944" w:rsidP="00CB3AEA">
      <w:pPr>
        <w:jc w:val="both"/>
        <w:rPr>
          <w:rFonts w:ascii="Sylfaen" w:eastAsia="Times New Roman" w:hAnsi="Sylfaen"/>
          <w:bCs/>
          <w:noProof/>
          <w:lang w:val="ka-GE" w:bidi="en-US"/>
        </w:rPr>
      </w:pPr>
      <w:r>
        <w:rPr>
          <w:rFonts w:ascii="Sylfaen" w:eastAsia="Times New Roman" w:hAnsi="Sylfaen"/>
          <w:bCs/>
          <w:noProof/>
          <w:lang w:val="ka-GE" w:bidi="en-US"/>
        </w:rPr>
        <w:t>ჯანდაცვის სისტების ფინანსური მდგრადობისა და დანახარჯების ზრდის კონტროლისათვის უმნიშვნელოვანესია პირველადი ჯანდაცვის სისტემის განვითარება და მისი</w:t>
      </w:r>
      <w:del w:id="64" w:author="Microsoft Office User" w:date="2019-06-03T05:04:00Z">
        <w:r w:rsidDel="004E1A89">
          <w:rPr>
            <w:rFonts w:ascii="Sylfaen" w:eastAsia="Times New Roman" w:hAnsi="Sylfaen"/>
            <w:bCs/>
            <w:noProof/>
            <w:lang w:val="ka-GE" w:bidi="en-US"/>
          </w:rPr>
          <w:delText xml:space="preserve"> </w:delText>
        </w:r>
        <w:r w:rsidRPr="00CC49AC" w:rsidDel="004E1A89">
          <w:rPr>
            <w:rFonts w:ascii="Sylfaen" w:eastAsia="Times New Roman" w:hAnsi="Sylfaen"/>
            <w:bCs/>
            <w:noProof/>
            <w:lang w:val="ka-GE" w:bidi="en-US"/>
          </w:rPr>
          <w:delText>“gatekeeping”</w:delText>
        </w:r>
      </w:del>
      <w:r w:rsidRPr="00CC49AC">
        <w:rPr>
          <w:rFonts w:ascii="Sylfaen" w:eastAsia="Times New Roman" w:hAnsi="Sylfaen"/>
          <w:bCs/>
          <w:noProof/>
          <w:lang w:val="ka-GE" w:bidi="en-US"/>
        </w:rPr>
        <w:t xml:space="preserve"> </w:t>
      </w:r>
      <w:del w:id="65" w:author="Microsoft Office User" w:date="2019-06-03T05:04:00Z">
        <w:r w:rsidRPr="00CC49AC" w:rsidDel="004E1A89">
          <w:rPr>
            <w:rFonts w:ascii="Sylfaen" w:eastAsia="Times New Roman" w:hAnsi="Sylfaen"/>
            <w:bCs/>
            <w:noProof/>
            <w:lang w:val="ka-GE" w:bidi="en-US"/>
          </w:rPr>
          <w:delText>(</w:delText>
        </w:r>
      </w:del>
      <w:r>
        <w:rPr>
          <w:rFonts w:ascii="Sylfaen" w:eastAsia="Times New Roman" w:hAnsi="Sylfaen"/>
          <w:bCs/>
          <w:noProof/>
          <w:lang w:val="ka-GE" w:bidi="en-US"/>
        </w:rPr>
        <w:t>„</w:t>
      </w:r>
      <w:r w:rsidRPr="00CC49AC">
        <w:rPr>
          <w:rFonts w:ascii="Sylfaen" w:eastAsia="Times New Roman" w:hAnsi="Sylfaen"/>
          <w:bCs/>
          <w:noProof/>
          <w:lang w:val="ka-GE" w:bidi="en-US"/>
        </w:rPr>
        <w:t>მეკარიბჭის</w:t>
      </w:r>
      <w:r w:rsidR="00765B93">
        <w:rPr>
          <w:rFonts w:ascii="Sylfaen" w:eastAsia="Times New Roman" w:hAnsi="Sylfaen"/>
          <w:bCs/>
          <w:noProof/>
          <w:lang w:val="ka-GE" w:bidi="en-US"/>
        </w:rPr>
        <w:t>“</w:t>
      </w:r>
      <w:del w:id="66" w:author="Microsoft Office User" w:date="2019-06-03T05:04:00Z">
        <w:r w:rsidR="00765B93" w:rsidDel="004E1A89">
          <w:rPr>
            <w:rFonts w:ascii="Sylfaen" w:eastAsia="Times New Roman" w:hAnsi="Sylfaen"/>
            <w:bCs/>
            <w:noProof/>
            <w:lang w:val="ka-GE" w:bidi="en-US"/>
          </w:rPr>
          <w:delText>)</w:delText>
        </w:r>
      </w:del>
      <w:r w:rsidR="00765B93">
        <w:rPr>
          <w:rFonts w:ascii="Sylfaen" w:eastAsia="Times New Roman" w:hAnsi="Sylfaen"/>
          <w:bCs/>
          <w:noProof/>
          <w:lang w:val="ka-GE" w:bidi="en-US"/>
        </w:rPr>
        <w:t xml:space="preserve"> ფუნქცის გაზრდა. </w:t>
      </w:r>
      <w:r>
        <w:rPr>
          <w:rFonts w:ascii="Sylfaen" w:eastAsia="Times New Roman" w:hAnsi="Sylfaen"/>
          <w:bCs/>
          <w:noProof/>
          <w:lang w:val="ka-GE" w:bidi="en-US"/>
        </w:rPr>
        <w:t>ამავე დროს</w:t>
      </w:r>
      <w:r w:rsidR="00765B93">
        <w:rPr>
          <w:rFonts w:ascii="Sylfaen" w:eastAsia="Times New Roman" w:hAnsi="Sylfaen"/>
          <w:bCs/>
          <w:noProof/>
          <w:lang w:val="ka-GE" w:bidi="en-US"/>
        </w:rPr>
        <w:t>,</w:t>
      </w:r>
      <w:r>
        <w:rPr>
          <w:rFonts w:ascii="Sylfaen" w:eastAsia="Times New Roman" w:hAnsi="Sylfaen"/>
          <w:bCs/>
          <w:noProof/>
          <w:lang w:val="ka-GE" w:bidi="en-US"/>
        </w:rPr>
        <w:t xml:space="preserve"> მნიშვნელოვანია </w:t>
      </w:r>
      <w:r w:rsidRPr="00CC49AC">
        <w:rPr>
          <w:rFonts w:ascii="Sylfaen" w:eastAsia="Times New Roman" w:hAnsi="Sylfaen"/>
          <w:bCs/>
          <w:noProof/>
          <w:lang w:val="ka-GE" w:bidi="en-US"/>
        </w:rPr>
        <w:t>პრევენციული მომსახურებების მიმართულებით მეტი ფინანსური რესურსების ინვესტირება</w:t>
      </w:r>
      <w:r>
        <w:rPr>
          <w:rFonts w:ascii="Sylfaen" w:eastAsia="Times New Roman" w:hAnsi="Sylfaen"/>
          <w:bCs/>
          <w:noProof/>
          <w:lang w:val="ka-GE" w:bidi="en-US"/>
        </w:rPr>
        <w:t xml:space="preserve">, </w:t>
      </w:r>
      <w:r w:rsidRPr="00CC49AC">
        <w:rPr>
          <w:rFonts w:ascii="Sylfaen" w:eastAsia="Times New Roman" w:hAnsi="Sylfaen"/>
          <w:bCs/>
          <w:noProof/>
          <w:lang w:val="ka-GE" w:bidi="en-US"/>
        </w:rPr>
        <w:t>რათა გაძლიერდეს ავადობისა და სიკვდილ</w:t>
      </w:r>
      <w:r>
        <w:rPr>
          <w:rFonts w:ascii="Sylfaen" w:eastAsia="Times New Roman" w:hAnsi="Sylfaen"/>
          <w:bCs/>
          <w:noProof/>
          <w:lang w:val="ka-GE" w:bidi="en-US"/>
        </w:rPr>
        <w:t>იან</w:t>
      </w:r>
      <w:r w:rsidRPr="00CC49AC">
        <w:rPr>
          <w:rFonts w:ascii="Sylfaen" w:eastAsia="Times New Roman" w:hAnsi="Sylfaen"/>
          <w:bCs/>
          <w:noProof/>
          <w:lang w:val="ka-GE" w:bidi="en-US"/>
        </w:rPr>
        <w:t>ობის ყველაზე მძიმე ტვირთის მქონე დაავადებ</w:t>
      </w:r>
      <w:r>
        <w:rPr>
          <w:rFonts w:ascii="Sylfaen" w:eastAsia="Times New Roman" w:hAnsi="Sylfaen"/>
          <w:bCs/>
          <w:noProof/>
          <w:lang w:val="ka-GE" w:bidi="en-US"/>
        </w:rPr>
        <w:t>ათა</w:t>
      </w:r>
      <w:r w:rsidRPr="00CC49AC">
        <w:rPr>
          <w:rFonts w:ascii="Sylfaen" w:eastAsia="Times New Roman" w:hAnsi="Sylfaen"/>
          <w:bCs/>
          <w:noProof/>
          <w:lang w:val="ka-GE" w:bidi="en-US"/>
        </w:rPr>
        <w:t xml:space="preserve"> პირველადი, მეორეული და მესამეული პრ</w:t>
      </w:r>
      <w:r>
        <w:rPr>
          <w:rFonts w:ascii="Sylfaen" w:eastAsia="Times New Roman" w:hAnsi="Sylfaen"/>
          <w:bCs/>
          <w:noProof/>
          <w:lang w:val="ka-GE" w:bidi="en-US"/>
        </w:rPr>
        <w:t>ევენცია</w:t>
      </w:r>
      <w:r w:rsidRPr="00A55D3D">
        <w:rPr>
          <w:rFonts w:ascii="Sylfaen" w:eastAsia="Times New Roman" w:hAnsi="Sylfaen"/>
          <w:bCs/>
          <w:noProof/>
          <w:lang w:val="ka-GE" w:bidi="en-US"/>
        </w:rPr>
        <w:t xml:space="preserve"> </w:t>
      </w:r>
      <w:r w:rsidRPr="00CC49AC">
        <w:rPr>
          <w:rFonts w:ascii="Sylfaen" w:eastAsia="Times New Roman" w:hAnsi="Sylfaen"/>
          <w:bCs/>
          <w:noProof/>
          <w:lang w:val="ka-GE" w:bidi="en-US"/>
        </w:rPr>
        <w:t>და</w:t>
      </w:r>
      <w:r>
        <w:rPr>
          <w:rFonts w:ascii="Sylfaen" w:eastAsia="Times New Roman" w:hAnsi="Sylfaen"/>
          <w:bCs/>
          <w:noProof/>
          <w:lang w:val="ka-GE" w:bidi="en-US"/>
        </w:rPr>
        <w:t>,</w:t>
      </w:r>
      <w:r w:rsidRPr="00CC49AC">
        <w:rPr>
          <w:rFonts w:ascii="Sylfaen" w:eastAsia="Times New Roman" w:hAnsi="Sylfaen"/>
          <w:bCs/>
          <w:noProof/>
          <w:lang w:val="ka-GE" w:bidi="en-US"/>
        </w:rPr>
        <w:t xml:space="preserve"> შესაბამისად</w:t>
      </w:r>
      <w:r>
        <w:rPr>
          <w:rFonts w:ascii="Sylfaen" w:eastAsia="Times New Roman" w:hAnsi="Sylfaen"/>
          <w:bCs/>
          <w:noProof/>
          <w:lang w:val="ka-GE" w:bidi="en-US"/>
        </w:rPr>
        <w:t>,</w:t>
      </w:r>
      <w:r w:rsidRPr="00CC49AC">
        <w:rPr>
          <w:rFonts w:ascii="Sylfaen" w:eastAsia="Times New Roman" w:hAnsi="Sylfaen"/>
          <w:bCs/>
          <w:noProof/>
          <w:lang w:val="ka-GE" w:bidi="en-US"/>
        </w:rPr>
        <w:t xml:space="preserve"> ქრონიკული დაავადებების მქონე მოსახლეობის დაცვა ჯანდაცვის კატასტროფული დანახარჯებისაგან. </w:t>
      </w:r>
    </w:p>
    <w:p w:rsidR="007E7E2F" w:rsidRDefault="007E7E2F" w:rsidP="00CB3AEA">
      <w:pPr>
        <w:jc w:val="both"/>
        <w:rPr>
          <w:rFonts w:ascii="Sylfaen" w:eastAsia="Times New Roman" w:hAnsi="Sylfaen"/>
          <w:bCs/>
          <w:noProof/>
          <w:lang w:val="ka-GE" w:bidi="en-US"/>
        </w:rPr>
      </w:pPr>
    </w:p>
    <w:p w:rsidR="007E7E2F" w:rsidRDefault="007E7E2F" w:rsidP="00CB3AEA">
      <w:pPr>
        <w:jc w:val="both"/>
        <w:rPr>
          <w:rFonts w:ascii="Sylfaen" w:eastAsia="Times New Roman" w:hAnsi="Sylfaen"/>
          <w:bCs/>
          <w:noProof/>
          <w:lang w:val="ka-GE" w:bidi="en-US"/>
        </w:rPr>
      </w:pPr>
      <w:r>
        <w:rPr>
          <w:rFonts w:ascii="Sylfaen" w:eastAsia="Times New Roman" w:hAnsi="Sylfaen"/>
          <w:bCs/>
          <w:noProof/>
          <w:lang w:val="ka-GE" w:bidi="en-US"/>
        </w:rPr>
        <w:t>ლიტერატურა</w:t>
      </w:r>
    </w:p>
    <w:p w:rsidR="007E7E2F" w:rsidRPr="001F006A" w:rsidRDefault="007E7E2F" w:rsidP="001F006A">
      <w:pPr>
        <w:pStyle w:val="ListParagraph"/>
        <w:numPr>
          <w:ilvl w:val="0"/>
          <w:numId w:val="8"/>
        </w:numPr>
        <w:spacing w:after="0"/>
        <w:jc w:val="both"/>
        <w:rPr>
          <w:lang w:val="ka-GE"/>
        </w:rPr>
      </w:pPr>
      <w:r w:rsidRPr="001F006A">
        <w:rPr>
          <w:rFonts w:eastAsia="Sylfaen"/>
          <w:u w:color="FF0000"/>
          <w:lang w:val="ka-GE"/>
        </w:rPr>
        <w:t xml:space="preserve">სოციალური მომსახურების სააგენტო: სტატისტიკური ინფორმაცია. </w:t>
      </w:r>
      <w:hyperlink r:id="rId15" w:history="1">
        <w:r w:rsidRPr="001F006A">
          <w:rPr>
            <w:rStyle w:val="Hyperlink"/>
            <w:lang w:val="ka-GE"/>
          </w:rPr>
          <w:t>http://ssa.gov.ge/index.php?lang_id=GEO&amp;sec_id=610</w:t>
        </w:r>
      </w:hyperlink>
    </w:p>
    <w:p w:rsidR="007E7E2F" w:rsidRPr="001F006A" w:rsidRDefault="007E7E2F" w:rsidP="001F006A">
      <w:pPr>
        <w:pStyle w:val="ListParagraph"/>
        <w:numPr>
          <w:ilvl w:val="0"/>
          <w:numId w:val="8"/>
        </w:numPr>
        <w:spacing w:after="0"/>
        <w:jc w:val="both"/>
        <w:rPr>
          <w:lang w:val="ka-GE"/>
        </w:rPr>
      </w:pPr>
      <w:r w:rsidRPr="001F006A">
        <w:rPr>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ჯანდაცვის ეროვნული ანგარიშები. </w:t>
      </w:r>
      <w:hyperlink r:id="rId16" w:history="1">
        <w:r w:rsidRPr="001F006A">
          <w:rPr>
            <w:rStyle w:val="Hyperlink"/>
            <w:lang w:val="ka-GE"/>
          </w:rPr>
          <w:t>https://www.moh.gov.ge/ka/566/jandacvis-erovnuli-angariSebi</w:t>
        </w:r>
      </w:hyperlink>
    </w:p>
    <w:p w:rsidR="007E7E2F" w:rsidRPr="001F006A" w:rsidRDefault="007E7E2F" w:rsidP="001F006A">
      <w:pPr>
        <w:pStyle w:val="ListParagraph"/>
        <w:numPr>
          <w:ilvl w:val="0"/>
          <w:numId w:val="8"/>
        </w:numPr>
        <w:spacing w:after="0"/>
        <w:jc w:val="both"/>
        <w:rPr>
          <w:lang w:val="ka-GE"/>
        </w:rPr>
      </w:pPr>
      <w:r w:rsidRPr="001F006A">
        <w:rPr>
          <w:lang w:val="ka-GE"/>
        </w:rPr>
        <w:t>მსოფლიო ბანიკი, ჯანმრთელობის მსოფლიო ორგანიზაცია. ჯანდაცვის სერვისების მოხმარებისა და დანახარჯების კვლევა. 2007, 2010, 2014, 2017 (</w:t>
      </w:r>
      <w:r w:rsidRPr="001F006A">
        <w:t>HUES)</w:t>
      </w:r>
    </w:p>
    <w:p w:rsidR="007E7E2F" w:rsidRPr="001F006A" w:rsidRDefault="007E7E2F" w:rsidP="001F006A">
      <w:pPr>
        <w:pStyle w:val="ListParagraph"/>
        <w:numPr>
          <w:ilvl w:val="0"/>
          <w:numId w:val="8"/>
        </w:numPr>
        <w:spacing w:after="0"/>
        <w:jc w:val="both"/>
        <w:rPr>
          <w:lang w:val="ka-GE"/>
        </w:rPr>
      </w:pPr>
      <w:r w:rsidRPr="001F006A">
        <w:rPr>
          <w:lang w:val="ka-GE"/>
        </w:rPr>
        <w:t>„დაავადებათა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p w:rsidR="007E7E2F" w:rsidRPr="001F006A" w:rsidRDefault="007E7E2F" w:rsidP="001F006A">
      <w:pPr>
        <w:pStyle w:val="ListParagraph"/>
        <w:widowControl w:val="0"/>
        <w:numPr>
          <w:ilvl w:val="0"/>
          <w:numId w:val="8"/>
        </w:numPr>
        <w:overflowPunct w:val="0"/>
        <w:autoSpaceDE w:val="0"/>
        <w:autoSpaceDN w:val="0"/>
        <w:adjustRightInd w:val="0"/>
        <w:spacing w:after="0"/>
        <w:ind w:right="60"/>
        <w:jc w:val="both"/>
        <w:rPr>
          <w:lang w:val="ka-GE"/>
        </w:rPr>
      </w:pPr>
      <w:r w:rsidRPr="001F006A">
        <w:rPr>
          <w:lang w:val="ka-GE"/>
        </w:rPr>
        <w:t>საქართველოს მთავრობ</w:t>
      </w:r>
      <w:r w:rsidR="00D339EC">
        <w:rPr>
          <w:lang w:val="ka-GE"/>
        </w:rPr>
        <w:t>ა.</w:t>
      </w:r>
      <w:r w:rsidRPr="001F006A">
        <w:rPr>
          <w:lang w:val="ka-GE"/>
        </w:rPr>
        <w:t xml:space="preserve"> 2013 წლის 25 თებერვლის №36 დადგენილება, </w:t>
      </w:r>
      <w:r w:rsidR="00D339EC" w:rsidRPr="001F006A">
        <w:rPr>
          <w:lang w:val="ka-GE"/>
        </w:rPr>
        <w:t>საქართველოს საკანონმდებლო მაცნე</w:t>
      </w:r>
      <w:r w:rsidR="00D339EC">
        <w:rPr>
          <w:lang w:val="ka-GE"/>
        </w:rPr>
        <w:t xml:space="preserve">, 2013, </w:t>
      </w:r>
      <w:hyperlink r:id="rId17" w:history="1">
        <w:r w:rsidRPr="001F006A">
          <w:rPr>
            <w:lang w:val="ka-GE"/>
          </w:rPr>
          <w:t>https://matsne.gov.ge/ka/document/view/1852448</w:t>
        </w:r>
      </w:hyperlink>
    </w:p>
    <w:p w:rsidR="001F006A" w:rsidRPr="001F006A" w:rsidRDefault="001F006A" w:rsidP="001F006A">
      <w:pPr>
        <w:pStyle w:val="ListParagraph"/>
        <w:widowControl w:val="0"/>
        <w:numPr>
          <w:ilvl w:val="0"/>
          <w:numId w:val="8"/>
        </w:numPr>
        <w:overflowPunct w:val="0"/>
        <w:autoSpaceDE w:val="0"/>
        <w:autoSpaceDN w:val="0"/>
        <w:adjustRightInd w:val="0"/>
        <w:spacing w:after="0"/>
        <w:ind w:right="60"/>
        <w:jc w:val="both"/>
        <w:rPr>
          <w:rStyle w:val="Hyperlink"/>
          <w:lang w:val="ka-GE"/>
        </w:rPr>
      </w:pPr>
      <w:r w:rsidRPr="001F006A">
        <w:rPr>
          <w:lang w:val="ka-GE"/>
        </w:rPr>
        <w:t xml:space="preserve">საქართველოს სტატისტიკის ეროვნული სამსახური „საქსტატი“ (2019), სამომხმარებლო </w:t>
      </w:r>
      <w:r w:rsidRPr="001F006A">
        <w:rPr>
          <w:lang w:val="ka-GE"/>
        </w:rPr>
        <w:lastRenderedPageBreak/>
        <w:t xml:space="preserve">ფასების ინდექსი, ნანახია 20/03/2019  </w:t>
      </w:r>
      <w:hyperlink r:id="rId18" w:history="1">
        <w:r w:rsidRPr="001F006A">
          <w:rPr>
            <w:rStyle w:val="Hyperlink"/>
            <w:lang w:val="ka-GE"/>
          </w:rPr>
          <w:t>http://www.geostat.ge/?action=page&amp;p_id=127&amp;lang=geo</w:t>
        </w:r>
      </w:hyperlink>
    </w:p>
    <w:p w:rsidR="001F006A" w:rsidRPr="001F006A" w:rsidRDefault="001F006A" w:rsidP="001F006A">
      <w:pPr>
        <w:pStyle w:val="ListParagraph"/>
        <w:widowControl w:val="0"/>
        <w:numPr>
          <w:ilvl w:val="0"/>
          <w:numId w:val="8"/>
        </w:numPr>
        <w:overflowPunct w:val="0"/>
        <w:autoSpaceDE w:val="0"/>
        <w:autoSpaceDN w:val="0"/>
        <w:adjustRightInd w:val="0"/>
        <w:spacing w:after="0"/>
        <w:ind w:right="60"/>
        <w:jc w:val="both"/>
        <w:rPr>
          <w:lang w:val="ka-GE"/>
        </w:rPr>
      </w:pPr>
      <w:r w:rsidRPr="001F006A">
        <w:t>World Health O</w:t>
      </w:r>
      <w:r>
        <w:t xml:space="preserve">rganization for European Region. </w:t>
      </w:r>
      <w:r w:rsidRPr="001F006A">
        <w:t>Georgia: Health System review.</w:t>
      </w:r>
      <w:r>
        <w:t xml:space="preserve"> 2009</w:t>
      </w:r>
    </w:p>
    <w:p w:rsidR="001F006A" w:rsidRPr="001F006A" w:rsidRDefault="001F006A" w:rsidP="001F006A">
      <w:pPr>
        <w:pStyle w:val="ListParagraph"/>
        <w:widowControl w:val="0"/>
        <w:numPr>
          <w:ilvl w:val="0"/>
          <w:numId w:val="8"/>
        </w:numPr>
        <w:overflowPunct w:val="0"/>
        <w:autoSpaceDE w:val="0"/>
        <w:autoSpaceDN w:val="0"/>
        <w:adjustRightInd w:val="0"/>
        <w:spacing w:after="0"/>
        <w:ind w:right="60"/>
        <w:jc w:val="both"/>
        <w:rPr>
          <w:lang w:val="ka-GE"/>
        </w:rPr>
      </w:pPr>
      <w:r w:rsidRPr="001F006A">
        <w:t>World Health O</w:t>
      </w:r>
      <w:r>
        <w:t xml:space="preserve">rganization for European Region. </w:t>
      </w:r>
      <w:proofErr w:type="spellStart"/>
      <w:r w:rsidRPr="001F006A">
        <w:t>eorgia</w:t>
      </w:r>
      <w:proofErr w:type="spellEnd"/>
      <w:r w:rsidRPr="001F006A">
        <w:t>: Health System review.</w:t>
      </w:r>
      <w:r>
        <w:t xml:space="preserve"> 2017</w:t>
      </w:r>
    </w:p>
    <w:p w:rsidR="001F006A" w:rsidRPr="001F006A" w:rsidRDefault="001F006A" w:rsidP="001F006A">
      <w:pPr>
        <w:pStyle w:val="ListParagraph"/>
        <w:widowControl w:val="0"/>
        <w:numPr>
          <w:ilvl w:val="0"/>
          <w:numId w:val="8"/>
        </w:numPr>
        <w:overflowPunct w:val="0"/>
        <w:autoSpaceDE w:val="0"/>
        <w:autoSpaceDN w:val="0"/>
        <w:adjustRightInd w:val="0"/>
        <w:spacing w:after="0"/>
        <w:ind w:right="60"/>
        <w:jc w:val="both"/>
        <w:rPr>
          <w:lang w:val="ka-GE"/>
        </w:rPr>
      </w:pPr>
      <w:r w:rsidRPr="001F006A">
        <w:rPr>
          <w:lang w:val="ka-GE"/>
        </w:rPr>
        <w:t>World Bank Group. 2017. Georgia Public Expenditure Review. (</w:t>
      </w:r>
      <w:r w:rsidRPr="001F006A">
        <w:fldChar w:fldCharType="begin"/>
      </w:r>
      <w:r w:rsidRPr="001F006A">
        <w:rPr>
          <w:lang w:val="ka-GE"/>
        </w:rPr>
        <w:instrText xml:space="preserve"> HYPERLINK "http://documents.worldbank.org/curated/en/630321497350151165/pdf/114062-PER-P156724-PUBLIC-PERFINAL.pdf" </w:instrText>
      </w:r>
      <w:r w:rsidRPr="001F006A">
        <w:fldChar w:fldCharType="separate"/>
      </w:r>
      <w:r w:rsidRPr="001F006A">
        <w:rPr>
          <w:lang w:val="ka-GE"/>
        </w:rPr>
        <w:t>http://documents.worldbank.org/curated/en/630321497350151165/pdf/114062-PER-P156724-PUBLIC-PERFINAL.pdf</w:t>
      </w:r>
      <w:r w:rsidRPr="001F006A">
        <w:fldChar w:fldCharType="end"/>
      </w:r>
      <w:r w:rsidRPr="001F006A">
        <w:rPr>
          <w:lang w:val="ka-GE"/>
        </w:rPr>
        <w:t>)</w:t>
      </w:r>
    </w:p>
    <w:p w:rsidR="001F006A" w:rsidRPr="001F006A" w:rsidRDefault="001F006A" w:rsidP="001F006A">
      <w:pPr>
        <w:pStyle w:val="ListParagraph"/>
        <w:widowControl w:val="0"/>
        <w:numPr>
          <w:ilvl w:val="0"/>
          <w:numId w:val="8"/>
        </w:numPr>
        <w:overflowPunct w:val="0"/>
        <w:autoSpaceDE w:val="0"/>
        <w:autoSpaceDN w:val="0"/>
        <w:adjustRightInd w:val="0"/>
        <w:spacing w:after="0"/>
        <w:ind w:right="60"/>
        <w:jc w:val="both"/>
        <w:rPr>
          <w:lang w:val="ka-GE"/>
        </w:rPr>
      </w:pPr>
      <w:r w:rsidRPr="001F006A">
        <w:rPr>
          <w:lang w:val="ka-GE"/>
        </w:rPr>
        <w:t>World Health Organization for European Region</w:t>
      </w:r>
      <w:r>
        <w:rPr>
          <w:lang w:val="ka-GE"/>
        </w:rPr>
        <w:t xml:space="preserve">. </w:t>
      </w:r>
      <w:r w:rsidRPr="001F006A">
        <w:rPr>
          <w:lang w:val="ka-GE"/>
        </w:rPr>
        <w:t>European health Report. Targets and beyond – reaching new frontiers in evidence</w:t>
      </w:r>
      <w:r>
        <w:t xml:space="preserve">. </w:t>
      </w:r>
      <w:r w:rsidRPr="001F006A">
        <w:rPr>
          <w:lang w:val="ka-GE"/>
        </w:rPr>
        <w:t>2015</w:t>
      </w:r>
    </w:p>
    <w:p w:rsidR="001F006A" w:rsidRPr="001F006A" w:rsidRDefault="001F006A" w:rsidP="001F006A">
      <w:pPr>
        <w:pStyle w:val="ListParagraph"/>
        <w:widowControl w:val="0"/>
        <w:numPr>
          <w:ilvl w:val="0"/>
          <w:numId w:val="8"/>
        </w:numPr>
        <w:overflowPunct w:val="0"/>
        <w:autoSpaceDE w:val="0"/>
        <w:autoSpaceDN w:val="0"/>
        <w:adjustRightInd w:val="0"/>
        <w:spacing w:after="0"/>
        <w:ind w:right="60"/>
        <w:jc w:val="both"/>
        <w:rPr>
          <w:lang w:val="ka-GE"/>
        </w:rPr>
      </w:pPr>
      <w:r>
        <w:t xml:space="preserve">United </w:t>
      </w:r>
      <w:proofErr w:type="spellStart"/>
      <w:r>
        <w:t>Nationas</w:t>
      </w:r>
      <w:proofErr w:type="spellEnd"/>
      <w:r>
        <w:t xml:space="preserve">. Sustainable </w:t>
      </w:r>
      <w:proofErr w:type="spellStart"/>
      <w:r>
        <w:t>Developemt</w:t>
      </w:r>
      <w:proofErr w:type="spellEnd"/>
      <w:r>
        <w:t xml:space="preserve"> Goals. </w:t>
      </w:r>
      <w:hyperlink r:id="rId19" w:history="1">
        <w:r>
          <w:rPr>
            <w:rStyle w:val="Hyperlink"/>
          </w:rPr>
          <w:t>https://sustainabledevelopment.un.org/sdgs</w:t>
        </w:r>
      </w:hyperlink>
    </w:p>
    <w:p w:rsidR="001F006A" w:rsidRPr="00EE0903" w:rsidRDefault="001F006A" w:rsidP="001F006A">
      <w:pPr>
        <w:pStyle w:val="ListParagraph"/>
        <w:widowControl w:val="0"/>
        <w:numPr>
          <w:ilvl w:val="0"/>
          <w:numId w:val="8"/>
        </w:numPr>
        <w:overflowPunct w:val="0"/>
        <w:autoSpaceDE w:val="0"/>
        <w:autoSpaceDN w:val="0"/>
        <w:adjustRightInd w:val="0"/>
        <w:spacing w:after="0"/>
        <w:ind w:right="60"/>
        <w:jc w:val="both"/>
        <w:rPr>
          <w:lang w:val="ka-GE"/>
        </w:rPr>
      </w:pPr>
      <w:r w:rsidRPr="001F006A">
        <w:t>World Health O</w:t>
      </w:r>
      <w:r>
        <w:t>rganization for European Region.</w:t>
      </w:r>
      <w:r w:rsidR="00EE0903">
        <w:rPr>
          <w:lang w:val="ka-GE"/>
        </w:rPr>
        <w:t xml:space="preserve"> </w:t>
      </w:r>
      <w:r w:rsidR="00EE0903" w:rsidRPr="00EE0903">
        <w:t>European Health Information Gateway</w:t>
      </w:r>
      <w:r w:rsidR="00EE0903">
        <w:rPr>
          <w:lang w:val="ka-GE"/>
        </w:rPr>
        <w:t>:</w:t>
      </w:r>
      <w:r w:rsidR="00EE0903" w:rsidRPr="00EE0903">
        <w:t>   Health for All explorer</w:t>
      </w:r>
      <w:r w:rsidR="00EE0903">
        <w:rPr>
          <w:lang w:val="ka-GE"/>
        </w:rPr>
        <w:t xml:space="preserve">. </w:t>
      </w:r>
      <w:hyperlink r:id="rId20" w:history="1">
        <w:r w:rsidR="00EE0903">
          <w:rPr>
            <w:rStyle w:val="Hyperlink"/>
          </w:rPr>
          <w:t>https://gateway.euro.who.int/en/hfa-explorer/</w:t>
        </w:r>
      </w:hyperlink>
    </w:p>
    <w:p w:rsidR="00EE0903" w:rsidRPr="00EE0903" w:rsidRDefault="00EE0903" w:rsidP="001F006A">
      <w:pPr>
        <w:pStyle w:val="ListParagraph"/>
        <w:widowControl w:val="0"/>
        <w:numPr>
          <w:ilvl w:val="0"/>
          <w:numId w:val="8"/>
        </w:numPr>
        <w:overflowPunct w:val="0"/>
        <w:autoSpaceDE w:val="0"/>
        <w:autoSpaceDN w:val="0"/>
        <w:adjustRightInd w:val="0"/>
        <w:spacing w:after="0"/>
        <w:ind w:right="60"/>
        <w:jc w:val="both"/>
        <w:rPr>
          <w:lang w:val="ka-GE"/>
        </w:rPr>
      </w:pPr>
      <w:r w:rsidRPr="001F006A">
        <w:rPr>
          <w:lang w:val="ka-GE"/>
        </w:rPr>
        <w:t>საქართველოს შრომის, ჯანმრთელობისა და სოციალური დაცვის სამინისტრო.</w:t>
      </w:r>
      <w:r>
        <w:t xml:space="preserve"> </w:t>
      </w:r>
      <w:proofErr w:type="spellStart"/>
      <w:r>
        <w:t>ჯანდაცვის</w:t>
      </w:r>
      <w:proofErr w:type="spellEnd"/>
      <w:r>
        <w:t xml:space="preserve"> </w:t>
      </w:r>
      <w:proofErr w:type="spellStart"/>
      <w:r>
        <w:t>სისტემის</w:t>
      </w:r>
      <w:proofErr w:type="spellEnd"/>
      <w:r>
        <w:t xml:space="preserve"> </w:t>
      </w:r>
      <w:proofErr w:type="spellStart"/>
      <w:r>
        <w:t>შეფასების</w:t>
      </w:r>
      <w:proofErr w:type="spellEnd"/>
      <w:r>
        <w:t xml:space="preserve"> </w:t>
      </w:r>
      <w:proofErr w:type="spellStart"/>
      <w:r>
        <w:t>ანგარიში</w:t>
      </w:r>
      <w:proofErr w:type="spellEnd"/>
      <w:r>
        <w:t xml:space="preserve"> 2009</w:t>
      </w:r>
    </w:p>
    <w:p w:rsidR="00EE0903" w:rsidRPr="00EE0903" w:rsidRDefault="00EE0903" w:rsidP="00EE0903">
      <w:pPr>
        <w:pStyle w:val="ListParagraph"/>
        <w:widowControl w:val="0"/>
        <w:numPr>
          <w:ilvl w:val="0"/>
          <w:numId w:val="8"/>
        </w:numPr>
        <w:overflowPunct w:val="0"/>
        <w:autoSpaceDE w:val="0"/>
        <w:autoSpaceDN w:val="0"/>
        <w:adjustRightInd w:val="0"/>
        <w:spacing w:after="0"/>
        <w:ind w:right="60"/>
        <w:jc w:val="both"/>
        <w:rPr>
          <w:lang w:val="ka-GE"/>
        </w:rPr>
      </w:pPr>
      <w:r w:rsidRPr="001F006A">
        <w:rPr>
          <w:lang w:val="ka-GE"/>
        </w:rPr>
        <w:t>საქართველოს შრომის, ჯანმრთელობისა და სოციალური დაცვის სამინისტრო.</w:t>
      </w:r>
      <w:r>
        <w:t xml:space="preserve"> </w:t>
      </w:r>
      <w:proofErr w:type="spellStart"/>
      <w:r>
        <w:t>ჯანდაცვის</w:t>
      </w:r>
      <w:proofErr w:type="spellEnd"/>
      <w:r>
        <w:t xml:space="preserve"> </w:t>
      </w:r>
      <w:proofErr w:type="spellStart"/>
      <w:r>
        <w:t>სისტემის</w:t>
      </w:r>
      <w:proofErr w:type="spellEnd"/>
      <w:r>
        <w:t xml:space="preserve"> </w:t>
      </w:r>
      <w:proofErr w:type="spellStart"/>
      <w:r>
        <w:t>შეფასების</w:t>
      </w:r>
      <w:proofErr w:type="spellEnd"/>
      <w:r>
        <w:t xml:space="preserve"> </w:t>
      </w:r>
      <w:proofErr w:type="spellStart"/>
      <w:r>
        <w:t>ანგარიში</w:t>
      </w:r>
      <w:proofErr w:type="spellEnd"/>
      <w:r>
        <w:t xml:space="preserve"> </w:t>
      </w:r>
      <w:r>
        <w:rPr>
          <w:lang w:val="ka-GE"/>
        </w:rPr>
        <w:t>2007</w:t>
      </w:r>
    </w:p>
    <w:p w:rsidR="00EE0903" w:rsidRDefault="00EE0903" w:rsidP="001F006A">
      <w:pPr>
        <w:pStyle w:val="ListParagraph"/>
        <w:widowControl w:val="0"/>
        <w:numPr>
          <w:ilvl w:val="0"/>
          <w:numId w:val="8"/>
        </w:numPr>
        <w:overflowPunct w:val="0"/>
        <w:autoSpaceDE w:val="0"/>
        <w:autoSpaceDN w:val="0"/>
        <w:adjustRightInd w:val="0"/>
        <w:spacing w:after="0"/>
        <w:ind w:right="60"/>
        <w:jc w:val="both"/>
        <w:rPr>
          <w:lang w:val="ka-GE"/>
        </w:rPr>
      </w:pPr>
      <w:r w:rsidRPr="00D339EC">
        <w:rPr>
          <w:lang w:val="ka-GE"/>
        </w:rPr>
        <w:t xml:space="preserve">საქართველოს მთავრობა. </w:t>
      </w:r>
      <w:r w:rsidR="00D339EC" w:rsidRPr="00D339EC">
        <w:rPr>
          <w:lang w:val="ka-GE"/>
        </w:rPr>
        <w:t xml:space="preserve">2009 წლის 9 დეკმებრის N218 დადგენილება. </w:t>
      </w:r>
      <w:r w:rsidRPr="00D339EC">
        <w:rPr>
          <w:lang w:val="ka-GE"/>
        </w:rPr>
        <w:t>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w:t>
      </w:r>
      <w:r w:rsidR="00D339EC" w:rsidRPr="00D339EC">
        <w:rPr>
          <w:lang w:val="ka-GE"/>
        </w:rPr>
        <w:t>, საქართველოს საკანონმდებლო მაცნე.</w:t>
      </w:r>
      <w:r w:rsidR="00D339EC">
        <w:rPr>
          <w:rFonts w:cs="Sylfaen"/>
          <w:b/>
          <w:bCs/>
          <w:color w:val="333333"/>
          <w:sz w:val="21"/>
          <w:szCs w:val="21"/>
          <w:shd w:val="clear" w:color="auto" w:fill="FFFFFF"/>
          <w:lang w:val="ka-GE"/>
        </w:rPr>
        <w:t xml:space="preserve"> </w:t>
      </w:r>
      <w:hyperlink r:id="rId21" w:history="1">
        <w:r w:rsidR="00D339EC">
          <w:rPr>
            <w:rStyle w:val="Hyperlink"/>
          </w:rPr>
          <w:t>https://matsne.gov.ge/ka/document/view/4372?publication=0</w:t>
        </w:r>
      </w:hyperlink>
    </w:p>
    <w:p w:rsidR="00D339EC" w:rsidRPr="001F006A" w:rsidRDefault="00D339EC" w:rsidP="001F006A">
      <w:pPr>
        <w:pStyle w:val="ListParagraph"/>
        <w:widowControl w:val="0"/>
        <w:numPr>
          <w:ilvl w:val="0"/>
          <w:numId w:val="8"/>
        </w:numPr>
        <w:overflowPunct w:val="0"/>
        <w:autoSpaceDE w:val="0"/>
        <w:autoSpaceDN w:val="0"/>
        <w:adjustRightInd w:val="0"/>
        <w:spacing w:after="0"/>
        <w:ind w:right="60"/>
        <w:jc w:val="both"/>
        <w:rPr>
          <w:lang w:val="ka-GE"/>
        </w:rPr>
      </w:pPr>
      <w:r w:rsidRPr="00D339EC">
        <w:rPr>
          <w:lang w:val="ka-GE"/>
        </w:rPr>
        <w:t>საქართველოს მთავრობა. 20</w:t>
      </w:r>
      <w:r>
        <w:rPr>
          <w:lang w:val="ka-GE"/>
        </w:rPr>
        <w:t>12</w:t>
      </w:r>
      <w:r w:rsidRPr="00D339EC">
        <w:rPr>
          <w:lang w:val="ka-GE"/>
        </w:rPr>
        <w:t xml:space="preserve"> წლის </w:t>
      </w:r>
      <w:r>
        <w:rPr>
          <w:lang w:val="ka-GE"/>
        </w:rPr>
        <w:t>7 მაისის</w:t>
      </w:r>
      <w:r w:rsidRPr="00D339EC">
        <w:rPr>
          <w:lang w:val="ka-GE"/>
        </w:rPr>
        <w:t xml:space="preserve"> N</w:t>
      </w:r>
      <w:r>
        <w:rPr>
          <w:lang w:val="ka-GE"/>
        </w:rPr>
        <w:t>165</w:t>
      </w:r>
      <w:r w:rsidRPr="00D339EC">
        <w:rPr>
          <w:lang w:val="ka-GE"/>
        </w:rPr>
        <w:t xml:space="preserve"> დადგენილება. ჯანმრთელობის დაზღვევის სახელმწიფო პროგრამების ფარგლებში 0-5 წლის (ჩათვლით) ასაკის ბავშვების, 60 წლის და ზემოთ ასაკის ქალების და 65 წლის და ზემოთ ასაკის მამაკაცების (საპენსიო ასაკის მოსახლეობა), სტუდენტების, შეზღუდული შესაძლებლობის მქონე ბავშვთა და მკვეთრად გამოხატული შეზღუდული შესაძლებლობის მქონე პირთა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w:t>
      </w:r>
      <w:r>
        <w:rPr>
          <w:rFonts w:cs="Sylfaen"/>
          <w:b/>
          <w:bCs/>
          <w:color w:val="333333"/>
          <w:sz w:val="21"/>
          <w:szCs w:val="21"/>
          <w:shd w:val="clear" w:color="auto" w:fill="FFFFFF"/>
          <w:lang w:val="ka-GE"/>
        </w:rPr>
        <w:t xml:space="preserve">. </w:t>
      </w:r>
      <w:r w:rsidRPr="00D339EC">
        <w:rPr>
          <w:lang w:val="ka-GE"/>
        </w:rPr>
        <w:t>საქართველოს საკანონმდებლო მაცნე.</w:t>
      </w:r>
      <w:r>
        <w:rPr>
          <w:rFonts w:cs="Sylfaen"/>
          <w:b/>
          <w:bCs/>
          <w:color w:val="333333"/>
          <w:sz w:val="21"/>
          <w:szCs w:val="21"/>
          <w:shd w:val="clear" w:color="auto" w:fill="FFFFFF"/>
          <w:lang w:val="ka-GE"/>
        </w:rPr>
        <w:t xml:space="preserve"> </w:t>
      </w:r>
      <w:hyperlink r:id="rId22" w:history="1">
        <w:r w:rsidRPr="00D339EC">
          <w:rPr>
            <w:rStyle w:val="Hyperlink"/>
            <w:lang w:val="ka-GE"/>
          </w:rPr>
          <w:t>https://matsne.gov.ge/ka/document/view/1650266?publication=0</w:t>
        </w:r>
      </w:hyperlink>
    </w:p>
    <w:p w:rsidR="001F006A" w:rsidRDefault="001F006A" w:rsidP="001F006A">
      <w:pPr>
        <w:widowControl w:val="0"/>
        <w:overflowPunct w:val="0"/>
        <w:autoSpaceDE w:val="0"/>
        <w:autoSpaceDN w:val="0"/>
        <w:adjustRightInd w:val="0"/>
        <w:spacing w:line="360" w:lineRule="auto"/>
        <w:ind w:left="720" w:right="60" w:hanging="720"/>
        <w:jc w:val="both"/>
        <w:rPr>
          <w:rFonts w:ascii="Sylfaen" w:hAnsi="Sylfaen"/>
          <w:lang w:val="ka-GE"/>
        </w:rPr>
      </w:pPr>
    </w:p>
    <w:p w:rsidR="001F006A" w:rsidRPr="001F006A" w:rsidRDefault="001F006A" w:rsidP="007E7E2F">
      <w:pPr>
        <w:widowControl w:val="0"/>
        <w:overflowPunct w:val="0"/>
        <w:autoSpaceDE w:val="0"/>
        <w:autoSpaceDN w:val="0"/>
        <w:adjustRightInd w:val="0"/>
        <w:spacing w:line="360" w:lineRule="auto"/>
        <w:ind w:left="720" w:right="60" w:hanging="720"/>
        <w:jc w:val="both"/>
        <w:rPr>
          <w:rFonts w:ascii="Sylfaen" w:hAnsi="Sylfaen"/>
          <w:lang w:val="ka-GE"/>
        </w:rPr>
      </w:pPr>
    </w:p>
    <w:p w:rsidR="007E7E2F" w:rsidRPr="007E7E2F" w:rsidRDefault="007E7E2F" w:rsidP="00CB3AEA">
      <w:pPr>
        <w:jc w:val="both"/>
        <w:rPr>
          <w:rFonts w:ascii="Sylfaen" w:hAnsi="Sylfaen"/>
          <w:lang w:val="ka-GE"/>
        </w:rPr>
      </w:pPr>
    </w:p>
    <w:p w:rsidR="007E7E2F" w:rsidRPr="007E7E2F" w:rsidRDefault="007E7E2F" w:rsidP="00CB3AEA">
      <w:pPr>
        <w:jc w:val="both"/>
        <w:rPr>
          <w:rFonts w:ascii="Sylfaen" w:hAnsi="Sylfaen"/>
          <w:lang w:val="ka-GE"/>
        </w:rPr>
      </w:pPr>
    </w:p>
    <w:sectPr w:rsidR="007E7E2F" w:rsidRPr="007E7E2F">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865" w:rsidRDefault="00324865" w:rsidP="00A559D6">
      <w:pPr>
        <w:spacing w:after="0" w:line="240" w:lineRule="auto"/>
      </w:pPr>
      <w:r>
        <w:separator/>
      </w:r>
    </w:p>
  </w:endnote>
  <w:endnote w:type="continuationSeparator" w:id="0">
    <w:p w:rsidR="00324865" w:rsidRDefault="00324865" w:rsidP="00A5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PGNinoMkhedruli-Bold">
    <w:panose1 w:val="020B0604020202020204"/>
    <w:charset w:val="00"/>
    <w:family w:val="auto"/>
    <w:notTrueType/>
    <w:pitch w:val="default"/>
    <w:sig w:usb0="00000003" w:usb1="00000000" w:usb2="00000000" w:usb3="00000000" w:csb0="00000001" w:csb1="00000000"/>
  </w:font>
  <w:font w:name="Segoe UI">
    <w:panose1 w:val="020B0604020202020204"/>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080624"/>
      <w:docPartObj>
        <w:docPartGallery w:val="Page Numbers (Bottom of Page)"/>
        <w:docPartUnique/>
      </w:docPartObj>
    </w:sdtPr>
    <w:sdtEndPr>
      <w:rPr>
        <w:noProof/>
      </w:rPr>
    </w:sdtEndPr>
    <w:sdtContent>
      <w:p w:rsidR="00F84268" w:rsidRDefault="00F84268">
        <w:pPr>
          <w:pStyle w:val="Footer"/>
          <w:jc w:val="center"/>
        </w:pPr>
        <w:r>
          <w:fldChar w:fldCharType="begin"/>
        </w:r>
        <w:r>
          <w:instrText xml:space="preserve"> PAGE   \* MERGEFORMAT </w:instrText>
        </w:r>
        <w:r>
          <w:fldChar w:fldCharType="separate"/>
        </w:r>
        <w:r w:rsidR="00D339EC">
          <w:rPr>
            <w:noProof/>
          </w:rPr>
          <w:t>13</w:t>
        </w:r>
        <w:r>
          <w:rPr>
            <w:noProof/>
          </w:rPr>
          <w:fldChar w:fldCharType="end"/>
        </w:r>
      </w:p>
    </w:sdtContent>
  </w:sdt>
  <w:p w:rsidR="00F84268" w:rsidRDefault="00F84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865" w:rsidRDefault="00324865" w:rsidP="00A559D6">
      <w:pPr>
        <w:spacing w:after="0" w:line="240" w:lineRule="auto"/>
      </w:pPr>
      <w:r>
        <w:separator/>
      </w:r>
    </w:p>
  </w:footnote>
  <w:footnote w:type="continuationSeparator" w:id="0">
    <w:p w:rsidR="00324865" w:rsidRDefault="00324865" w:rsidP="00A55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1DDA"/>
    <w:multiLevelType w:val="multilevel"/>
    <w:tmpl w:val="19F400A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1440"/>
      </w:pPr>
      <w:rPr>
        <w:rFonts w:hint="default"/>
      </w:rPr>
    </w:lvl>
    <w:lvl w:ilvl="4">
      <w:start w:val="1"/>
      <w:numFmt w:val="decimal"/>
      <w:lvlRestart w:val="1"/>
      <w:lvlText w:val="Table %1.%5"/>
      <w:lvlJc w:val="left"/>
      <w:pPr>
        <w:tabs>
          <w:tab w:val="num" w:pos="1440"/>
        </w:tabs>
        <w:ind w:left="1440" w:hanging="1440"/>
      </w:pPr>
      <w:rPr>
        <w:rFonts w:cs="Times New Roman"/>
        <w:bCs w:val="0"/>
        <w:i w:val="0"/>
        <w:iC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Restart w:val="1"/>
      <w:lvlText w:val="Figure %1.%6"/>
      <w:lvlJc w:val="left"/>
      <w:pPr>
        <w:tabs>
          <w:tab w:val="num" w:pos="1440"/>
        </w:tabs>
        <w:ind w:left="1440" w:hanging="1440"/>
      </w:pPr>
      <w:rPr>
        <w:rFonts w:hint="default"/>
      </w:rPr>
    </w:lvl>
    <w:lvl w:ilvl="6">
      <w:start w:val="1"/>
      <w:numFmt w:val="decimal"/>
      <w:lvlRestart w:val="1"/>
      <w:lvlText w:val="Box %1.%7"/>
      <w:lvlJc w:val="left"/>
      <w:pPr>
        <w:tabs>
          <w:tab w:val="num" w:pos="1440"/>
        </w:tabs>
        <w:ind w:left="1440" w:hanging="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7001168"/>
    <w:multiLevelType w:val="hybridMultilevel"/>
    <w:tmpl w:val="087E2CEA"/>
    <w:lvl w:ilvl="0" w:tplc="11844CB8">
      <w:start w:val="1"/>
      <w:numFmt w:val="decimal"/>
      <w:lvlText w:val="2.%1"/>
      <w:lvlJc w:val="left"/>
      <w:pPr>
        <w:ind w:left="1637" w:hanging="360"/>
      </w:pPr>
      <w:rPr>
        <w:rFonts w:ascii="Cambria" w:hAnsi="Cambria" w:cs="Times New Roman" w:hint="default"/>
        <w:b w:val="0"/>
        <w:color w:val="auto"/>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181E6FC1"/>
    <w:multiLevelType w:val="hybridMultilevel"/>
    <w:tmpl w:val="430A2D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FF1CE4"/>
    <w:multiLevelType w:val="hybridMultilevel"/>
    <w:tmpl w:val="FECC7638"/>
    <w:lvl w:ilvl="0" w:tplc="B8448BA8">
      <w:start w:val="1"/>
      <w:numFmt w:val="upperRoman"/>
      <w:lvlText w:val="%1."/>
      <w:lvlJc w:val="left"/>
      <w:pPr>
        <w:ind w:left="720" w:hanging="720"/>
      </w:pPr>
      <w:rPr>
        <w:rFonts w:ascii="Sylfaen" w:hAnsi="Sylfaen" w:cs="Sylfaen"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E1C14A0"/>
    <w:multiLevelType w:val="hybridMultilevel"/>
    <w:tmpl w:val="CB46BAB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02624C1"/>
    <w:multiLevelType w:val="hybridMultilevel"/>
    <w:tmpl w:val="8ED64B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1F2132B"/>
    <w:multiLevelType w:val="hybridMultilevel"/>
    <w:tmpl w:val="6706AE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8B6F9A"/>
    <w:multiLevelType w:val="hybridMultilevel"/>
    <w:tmpl w:val="8DAA221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7"/>
  </w:num>
  <w:num w:numId="6">
    <w:abstractNumId w:val="0"/>
  </w:num>
  <w:num w:numId="7">
    <w:abstractNumId w:val="1"/>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D5"/>
    <w:rsid w:val="0000068E"/>
    <w:rsid w:val="00003CDA"/>
    <w:rsid w:val="0000666B"/>
    <w:rsid w:val="00006915"/>
    <w:rsid w:val="000069E8"/>
    <w:rsid w:val="000108E1"/>
    <w:rsid w:val="0001125A"/>
    <w:rsid w:val="00013607"/>
    <w:rsid w:val="00013CC1"/>
    <w:rsid w:val="00014758"/>
    <w:rsid w:val="00014D6C"/>
    <w:rsid w:val="000158DC"/>
    <w:rsid w:val="00015A74"/>
    <w:rsid w:val="00017248"/>
    <w:rsid w:val="00020AE9"/>
    <w:rsid w:val="00022464"/>
    <w:rsid w:val="000250C8"/>
    <w:rsid w:val="000261E6"/>
    <w:rsid w:val="000275B1"/>
    <w:rsid w:val="00027B06"/>
    <w:rsid w:val="00027F62"/>
    <w:rsid w:val="000306A9"/>
    <w:rsid w:val="0003159B"/>
    <w:rsid w:val="00032D75"/>
    <w:rsid w:val="00033945"/>
    <w:rsid w:val="00033BBB"/>
    <w:rsid w:val="00033C58"/>
    <w:rsid w:val="00034070"/>
    <w:rsid w:val="00034E1D"/>
    <w:rsid w:val="0003513E"/>
    <w:rsid w:val="00035A49"/>
    <w:rsid w:val="00036600"/>
    <w:rsid w:val="000400D7"/>
    <w:rsid w:val="00040718"/>
    <w:rsid w:val="00041AC3"/>
    <w:rsid w:val="00041AFE"/>
    <w:rsid w:val="00042EFE"/>
    <w:rsid w:val="00044571"/>
    <w:rsid w:val="000448EE"/>
    <w:rsid w:val="000451DB"/>
    <w:rsid w:val="000454EE"/>
    <w:rsid w:val="00047C9C"/>
    <w:rsid w:val="000512FD"/>
    <w:rsid w:val="00052A21"/>
    <w:rsid w:val="00052AA3"/>
    <w:rsid w:val="00052F08"/>
    <w:rsid w:val="000531DD"/>
    <w:rsid w:val="0005624B"/>
    <w:rsid w:val="0005693B"/>
    <w:rsid w:val="000569EF"/>
    <w:rsid w:val="00056BF2"/>
    <w:rsid w:val="00057745"/>
    <w:rsid w:val="000617B7"/>
    <w:rsid w:val="000625E4"/>
    <w:rsid w:val="000626E3"/>
    <w:rsid w:val="000659B1"/>
    <w:rsid w:val="00066440"/>
    <w:rsid w:val="00066556"/>
    <w:rsid w:val="000678A9"/>
    <w:rsid w:val="000714CE"/>
    <w:rsid w:val="00071884"/>
    <w:rsid w:val="0007209A"/>
    <w:rsid w:val="000739F0"/>
    <w:rsid w:val="00073EC9"/>
    <w:rsid w:val="00074B94"/>
    <w:rsid w:val="00076829"/>
    <w:rsid w:val="00077101"/>
    <w:rsid w:val="00081658"/>
    <w:rsid w:val="00083270"/>
    <w:rsid w:val="00084125"/>
    <w:rsid w:val="0008506E"/>
    <w:rsid w:val="00085097"/>
    <w:rsid w:val="00085443"/>
    <w:rsid w:val="00087AE8"/>
    <w:rsid w:val="0009119A"/>
    <w:rsid w:val="00091549"/>
    <w:rsid w:val="000918AD"/>
    <w:rsid w:val="00093220"/>
    <w:rsid w:val="00093591"/>
    <w:rsid w:val="00094653"/>
    <w:rsid w:val="00094C68"/>
    <w:rsid w:val="0009563D"/>
    <w:rsid w:val="00097497"/>
    <w:rsid w:val="000A1E00"/>
    <w:rsid w:val="000A2E0A"/>
    <w:rsid w:val="000A2F72"/>
    <w:rsid w:val="000A36FB"/>
    <w:rsid w:val="000A74D7"/>
    <w:rsid w:val="000B024C"/>
    <w:rsid w:val="000B3BE2"/>
    <w:rsid w:val="000B446F"/>
    <w:rsid w:val="000B49A3"/>
    <w:rsid w:val="000B4B66"/>
    <w:rsid w:val="000B53FF"/>
    <w:rsid w:val="000B5C12"/>
    <w:rsid w:val="000B7369"/>
    <w:rsid w:val="000B7E45"/>
    <w:rsid w:val="000C0536"/>
    <w:rsid w:val="000C1A4E"/>
    <w:rsid w:val="000C22D6"/>
    <w:rsid w:val="000C289B"/>
    <w:rsid w:val="000C41BF"/>
    <w:rsid w:val="000C42B6"/>
    <w:rsid w:val="000C4736"/>
    <w:rsid w:val="000C4A03"/>
    <w:rsid w:val="000C5D3B"/>
    <w:rsid w:val="000C7ECA"/>
    <w:rsid w:val="000D0AB5"/>
    <w:rsid w:val="000D1DC4"/>
    <w:rsid w:val="000D328C"/>
    <w:rsid w:val="000D3478"/>
    <w:rsid w:val="000D5BFE"/>
    <w:rsid w:val="000D5E00"/>
    <w:rsid w:val="000D6565"/>
    <w:rsid w:val="000D71DB"/>
    <w:rsid w:val="000D7671"/>
    <w:rsid w:val="000E0B58"/>
    <w:rsid w:val="000E0E87"/>
    <w:rsid w:val="000E0F45"/>
    <w:rsid w:val="000E1F85"/>
    <w:rsid w:val="000E30F8"/>
    <w:rsid w:val="000E357B"/>
    <w:rsid w:val="000E4325"/>
    <w:rsid w:val="000E49F0"/>
    <w:rsid w:val="000E635F"/>
    <w:rsid w:val="000E66F0"/>
    <w:rsid w:val="000E73F0"/>
    <w:rsid w:val="000E7837"/>
    <w:rsid w:val="000F046B"/>
    <w:rsid w:val="000F2C2B"/>
    <w:rsid w:val="000F4030"/>
    <w:rsid w:val="000F4E78"/>
    <w:rsid w:val="000F637D"/>
    <w:rsid w:val="000F7805"/>
    <w:rsid w:val="000F7D37"/>
    <w:rsid w:val="00100ABA"/>
    <w:rsid w:val="00100B47"/>
    <w:rsid w:val="00100D2F"/>
    <w:rsid w:val="001042F1"/>
    <w:rsid w:val="00105654"/>
    <w:rsid w:val="00107400"/>
    <w:rsid w:val="001076DD"/>
    <w:rsid w:val="00107790"/>
    <w:rsid w:val="0010787C"/>
    <w:rsid w:val="00107980"/>
    <w:rsid w:val="00107C8F"/>
    <w:rsid w:val="001113C6"/>
    <w:rsid w:val="00111C8B"/>
    <w:rsid w:val="00112394"/>
    <w:rsid w:val="001157CB"/>
    <w:rsid w:val="00115DBB"/>
    <w:rsid w:val="00115E04"/>
    <w:rsid w:val="00115F43"/>
    <w:rsid w:val="001170C5"/>
    <w:rsid w:val="001229D5"/>
    <w:rsid w:val="00122B04"/>
    <w:rsid w:val="0012669F"/>
    <w:rsid w:val="0012752C"/>
    <w:rsid w:val="001319F0"/>
    <w:rsid w:val="0013422C"/>
    <w:rsid w:val="001375BF"/>
    <w:rsid w:val="001400C4"/>
    <w:rsid w:val="001406B7"/>
    <w:rsid w:val="00141244"/>
    <w:rsid w:val="001424E7"/>
    <w:rsid w:val="0014297E"/>
    <w:rsid w:val="00142A5A"/>
    <w:rsid w:val="00142BFE"/>
    <w:rsid w:val="00142E2B"/>
    <w:rsid w:val="00142EED"/>
    <w:rsid w:val="00144D78"/>
    <w:rsid w:val="00146989"/>
    <w:rsid w:val="001516EA"/>
    <w:rsid w:val="0015487E"/>
    <w:rsid w:val="00156236"/>
    <w:rsid w:val="00156A6A"/>
    <w:rsid w:val="00160CFE"/>
    <w:rsid w:val="00161094"/>
    <w:rsid w:val="00161911"/>
    <w:rsid w:val="00161C9B"/>
    <w:rsid w:val="00161D9F"/>
    <w:rsid w:val="001638EE"/>
    <w:rsid w:val="0016396B"/>
    <w:rsid w:val="00165F28"/>
    <w:rsid w:val="00167932"/>
    <w:rsid w:val="0017065C"/>
    <w:rsid w:val="00170A85"/>
    <w:rsid w:val="00171C1E"/>
    <w:rsid w:val="00171C27"/>
    <w:rsid w:val="00171F19"/>
    <w:rsid w:val="00172A05"/>
    <w:rsid w:val="00173299"/>
    <w:rsid w:val="00173CCE"/>
    <w:rsid w:val="00175C59"/>
    <w:rsid w:val="001763F9"/>
    <w:rsid w:val="00176693"/>
    <w:rsid w:val="00176E17"/>
    <w:rsid w:val="00180F2C"/>
    <w:rsid w:val="00180FD8"/>
    <w:rsid w:val="00181F0A"/>
    <w:rsid w:val="00183CBF"/>
    <w:rsid w:val="001847CF"/>
    <w:rsid w:val="00184F76"/>
    <w:rsid w:val="0018555F"/>
    <w:rsid w:val="001901C1"/>
    <w:rsid w:val="00190839"/>
    <w:rsid w:val="0019084C"/>
    <w:rsid w:val="0019129F"/>
    <w:rsid w:val="00191F14"/>
    <w:rsid w:val="001931F7"/>
    <w:rsid w:val="00195D9D"/>
    <w:rsid w:val="001969B0"/>
    <w:rsid w:val="001A0BAE"/>
    <w:rsid w:val="001A122B"/>
    <w:rsid w:val="001A1B76"/>
    <w:rsid w:val="001A29E3"/>
    <w:rsid w:val="001A73B7"/>
    <w:rsid w:val="001A784D"/>
    <w:rsid w:val="001B0913"/>
    <w:rsid w:val="001B33EE"/>
    <w:rsid w:val="001B3907"/>
    <w:rsid w:val="001B39DF"/>
    <w:rsid w:val="001B3C61"/>
    <w:rsid w:val="001B583A"/>
    <w:rsid w:val="001B584E"/>
    <w:rsid w:val="001B5D13"/>
    <w:rsid w:val="001B5EB9"/>
    <w:rsid w:val="001C16D6"/>
    <w:rsid w:val="001C21D2"/>
    <w:rsid w:val="001C44E8"/>
    <w:rsid w:val="001C46A1"/>
    <w:rsid w:val="001C602C"/>
    <w:rsid w:val="001C6404"/>
    <w:rsid w:val="001C66EC"/>
    <w:rsid w:val="001C7C3C"/>
    <w:rsid w:val="001C7D1A"/>
    <w:rsid w:val="001D0DF0"/>
    <w:rsid w:val="001D175B"/>
    <w:rsid w:val="001D320D"/>
    <w:rsid w:val="001D3DEB"/>
    <w:rsid w:val="001D4188"/>
    <w:rsid w:val="001E24A3"/>
    <w:rsid w:val="001E26ED"/>
    <w:rsid w:val="001E6017"/>
    <w:rsid w:val="001E7E61"/>
    <w:rsid w:val="001F006A"/>
    <w:rsid w:val="001F1A02"/>
    <w:rsid w:val="001F2930"/>
    <w:rsid w:val="001F3A91"/>
    <w:rsid w:val="001F3EA9"/>
    <w:rsid w:val="001F418C"/>
    <w:rsid w:val="001F42A8"/>
    <w:rsid w:val="001F43E8"/>
    <w:rsid w:val="001F4D31"/>
    <w:rsid w:val="001F4DE9"/>
    <w:rsid w:val="001F6998"/>
    <w:rsid w:val="001F6E1A"/>
    <w:rsid w:val="0020027F"/>
    <w:rsid w:val="00200528"/>
    <w:rsid w:val="00200DE2"/>
    <w:rsid w:val="002015C6"/>
    <w:rsid w:val="00201CE9"/>
    <w:rsid w:val="00203322"/>
    <w:rsid w:val="00203DFF"/>
    <w:rsid w:val="002044AB"/>
    <w:rsid w:val="002045D8"/>
    <w:rsid w:val="00204DA7"/>
    <w:rsid w:val="00204DAF"/>
    <w:rsid w:val="002050AB"/>
    <w:rsid w:val="0020547C"/>
    <w:rsid w:val="002061C5"/>
    <w:rsid w:val="00206709"/>
    <w:rsid w:val="00206F67"/>
    <w:rsid w:val="00211A96"/>
    <w:rsid w:val="002131E5"/>
    <w:rsid w:val="00216145"/>
    <w:rsid w:val="00216FF9"/>
    <w:rsid w:val="00217EF7"/>
    <w:rsid w:val="00220D42"/>
    <w:rsid w:val="00220D95"/>
    <w:rsid w:val="0022107A"/>
    <w:rsid w:val="00221DAF"/>
    <w:rsid w:val="00221FDD"/>
    <w:rsid w:val="002238FA"/>
    <w:rsid w:val="00225D15"/>
    <w:rsid w:val="00225FF2"/>
    <w:rsid w:val="00226464"/>
    <w:rsid w:val="00226579"/>
    <w:rsid w:val="00230754"/>
    <w:rsid w:val="00230ED1"/>
    <w:rsid w:val="0023160F"/>
    <w:rsid w:val="002318D6"/>
    <w:rsid w:val="00231E99"/>
    <w:rsid w:val="0023279D"/>
    <w:rsid w:val="00232D9D"/>
    <w:rsid w:val="00233CBC"/>
    <w:rsid w:val="002346B1"/>
    <w:rsid w:val="00235580"/>
    <w:rsid w:val="00237683"/>
    <w:rsid w:val="00237A0C"/>
    <w:rsid w:val="002401E7"/>
    <w:rsid w:val="00241456"/>
    <w:rsid w:val="002419CC"/>
    <w:rsid w:val="002425A2"/>
    <w:rsid w:val="0024329A"/>
    <w:rsid w:val="002436C7"/>
    <w:rsid w:val="00244252"/>
    <w:rsid w:val="00244390"/>
    <w:rsid w:val="0024472C"/>
    <w:rsid w:val="0024606B"/>
    <w:rsid w:val="00247CC6"/>
    <w:rsid w:val="0025434A"/>
    <w:rsid w:val="00255D21"/>
    <w:rsid w:val="00256485"/>
    <w:rsid w:val="002608C4"/>
    <w:rsid w:val="00261649"/>
    <w:rsid w:val="00262A64"/>
    <w:rsid w:val="00263240"/>
    <w:rsid w:val="002644F5"/>
    <w:rsid w:val="00266CEB"/>
    <w:rsid w:val="002673A7"/>
    <w:rsid w:val="002679EA"/>
    <w:rsid w:val="00272B63"/>
    <w:rsid w:val="0027310E"/>
    <w:rsid w:val="00273701"/>
    <w:rsid w:val="00273CED"/>
    <w:rsid w:val="00273F5E"/>
    <w:rsid w:val="002748A4"/>
    <w:rsid w:val="002754DF"/>
    <w:rsid w:val="00276A60"/>
    <w:rsid w:val="002776A3"/>
    <w:rsid w:val="00281522"/>
    <w:rsid w:val="00285C6D"/>
    <w:rsid w:val="00291852"/>
    <w:rsid w:val="00293F9B"/>
    <w:rsid w:val="002965AF"/>
    <w:rsid w:val="0029769B"/>
    <w:rsid w:val="002A0764"/>
    <w:rsid w:val="002A114A"/>
    <w:rsid w:val="002A1795"/>
    <w:rsid w:val="002A2045"/>
    <w:rsid w:val="002A3527"/>
    <w:rsid w:val="002A4F26"/>
    <w:rsid w:val="002A7614"/>
    <w:rsid w:val="002A7799"/>
    <w:rsid w:val="002A7A32"/>
    <w:rsid w:val="002B0527"/>
    <w:rsid w:val="002B2167"/>
    <w:rsid w:val="002C0FC4"/>
    <w:rsid w:val="002C2CD0"/>
    <w:rsid w:val="002C3570"/>
    <w:rsid w:val="002C4384"/>
    <w:rsid w:val="002C5D18"/>
    <w:rsid w:val="002C5D46"/>
    <w:rsid w:val="002C6944"/>
    <w:rsid w:val="002C716F"/>
    <w:rsid w:val="002C7A61"/>
    <w:rsid w:val="002C7CA7"/>
    <w:rsid w:val="002D1DF5"/>
    <w:rsid w:val="002D3C8F"/>
    <w:rsid w:val="002D4042"/>
    <w:rsid w:val="002D45A6"/>
    <w:rsid w:val="002D69D0"/>
    <w:rsid w:val="002E0123"/>
    <w:rsid w:val="002E0312"/>
    <w:rsid w:val="002E0E11"/>
    <w:rsid w:val="002E0EF8"/>
    <w:rsid w:val="002E13C0"/>
    <w:rsid w:val="002E2586"/>
    <w:rsid w:val="002E34B1"/>
    <w:rsid w:val="002E4C95"/>
    <w:rsid w:val="002E4CC5"/>
    <w:rsid w:val="002E6A12"/>
    <w:rsid w:val="002F01F3"/>
    <w:rsid w:val="002F0327"/>
    <w:rsid w:val="002F04BB"/>
    <w:rsid w:val="002F1967"/>
    <w:rsid w:val="002F1CBE"/>
    <w:rsid w:val="002F2038"/>
    <w:rsid w:val="002F2F2C"/>
    <w:rsid w:val="002F37B4"/>
    <w:rsid w:val="002F3812"/>
    <w:rsid w:val="002F40AF"/>
    <w:rsid w:val="002F4564"/>
    <w:rsid w:val="002F605C"/>
    <w:rsid w:val="00300AFD"/>
    <w:rsid w:val="00301186"/>
    <w:rsid w:val="00301FE2"/>
    <w:rsid w:val="00304AF6"/>
    <w:rsid w:val="0030524D"/>
    <w:rsid w:val="00305A8A"/>
    <w:rsid w:val="003067D2"/>
    <w:rsid w:val="00306954"/>
    <w:rsid w:val="00310F7F"/>
    <w:rsid w:val="003112D1"/>
    <w:rsid w:val="00311D7E"/>
    <w:rsid w:val="00312071"/>
    <w:rsid w:val="00313790"/>
    <w:rsid w:val="00313AAD"/>
    <w:rsid w:val="0031424A"/>
    <w:rsid w:val="003158DD"/>
    <w:rsid w:val="00320AA7"/>
    <w:rsid w:val="00320F15"/>
    <w:rsid w:val="00322E55"/>
    <w:rsid w:val="00324865"/>
    <w:rsid w:val="00333203"/>
    <w:rsid w:val="00336975"/>
    <w:rsid w:val="003372E1"/>
    <w:rsid w:val="00340931"/>
    <w:rsid w:val="00341AAB"/>
    <w:rsid w:val="00343B4A"/>
    <w:rsid w:val="00345A26"/>
    <w:rsid w:val="003505F9"/>
    <w:rsid w:val="00351A71"/>
    <w:rsid w:val="0035391C"/>
    <w:rsid w:val="00354530"/>
    <w:rsid w:val="00356C6A"/>
    <w:rsid w:val="00356F7D"/>
    <w:rsid w:val="0035786C"/>
    <w:rsid w:val="003600A5"/>
    <w:rsid w:val="00360F10"/>
    <w:rsid w:val="00361855"/>
    <w:rsid w:val="00362E0A"/>
    <w:rsid w:val="003634BF"/>
    <w:rsid w:val="0036449C"/>
    <w:rsid w:val="003648B9"/>
    <w:rsid w:val="0036543C"/>
    <w:rsid w:val="00366F59"/>
    <w:rsid w:val="003678A5"/>
    <w:rsid w:val="003679C9"/>
    <w:rsid w:val="00367E11"/>
    <w:rsid w:val="0037072C"/>
    <w:rsid w:val="003715B8"/>
    <w:rsid w:val="003732A5"/>
    <w:rsid w:val="00373AA9"/>
    <w:rsid w:val="00374455"/>
    <w:rsid w:val="003810EA"/>
    <w:rsid w:val="00381ECC"/>
    <w:rsid w:val="00382F78"/>
    <w:rsid w:val="003852AF"/>
    <w:rsid w:val="00385E04"/>
    <w:rsid w:val="003861F0"/>
    <w:rsid w:val="0038794F"/>
    <w:rsid w:val="00391D40"/>
    <w:rsid w:val="00393144"/>
    <w:rsid w:val="0039333D"/>
    <w:rsid w:val="0039472A"/>
    <w:rsid w:val="003A122B"/>
    <w:rsid w:val="003A1F1C"/>
    <w:rsid w:val="003A271A"/>
    <w:rsid w:val="003A3231"/>
    <w:rsid w:val="003A33FF"/>
    <w:rsid w:val="003A360E"/>
    <w:rsid w:val="003A4D13"/>
    <w:rsid w:val="003A6908"/>
    <w:rsid w:val="003A6D77"/>
    <w:rsid w:val="003B1748"/>
    <w:rsid w:val="003B39C5"/>
    <w:rsid w:val="003B41E7"/>
    <w:rsid w:val="003B4C8E"/>
    <w:rsid w:val="003B6DF4"/>
    <w:rsid w:val="003C0DBB"/>
    <w:rsid w:val="003C1086"/>
    <w:rsid w:val="003C16E0"/>
    <w:rsid w:val="003C18ED"/>
    <w:rsid w:val="003C3ACF"/>
    <w:rsid w:val="003C4E91"/>
    <w:rsid w:val="003C561B"/>
    <w:rsid w:val="003C579D"/>
    <w:rsid w:val="003C6D26"/>
    <w:rsid w:val="003C76CC"/>
    <w:rsid w:val="003D00ED"/>
    <w:rsid w:val="003D17F9"/>
    <w:rsid w:val="003D2427"/>
    <w:rsid w:val="003D4374"/>
    <w:rsid w:val="003D43E3"/>
    <w:rsid w:val="003D4EF5"/>
    <w:rsid w:val="003D6D27"/>
    <w:rsid w:val="003E1017"/>
    <w:rsid w:val="003E29F9"/>
    <w:rsid w:val="003E2B81"/>
    <w:rsid w:val="003E38EE"/>
    <w:rsid w:val="003E3B25"/>
    <w:rsid w:val="003E48F6"/>
    <w:rsid w:val="003E4DB6"/>
    <w:rsid w:val="003E5272"/>
    <w:rsid w:val="003E5A4C"/>
    <w:rsid w:val="003E5D8E"/>
    <w:rsid w:val="003E7D06"/>
    <w:rsid w:val="003F05A3"/>
    <w:rsid w:val="003F0B39"/>
    <w:rsid w:val="003F0F55"/>
    <w:rsid w:val="003F12FD"/>
    <w:rsid w:val="003F1A98"/>
    <w:rsid w:val="003F1E0E"/>
    <w:rsid w:val="003F382A"/>
    <w:rsid w:val="003F3E19"/>
    <w:rsid w:val="003F4B84"/>
    <w:rsid w:val="003F558F"/>
    <w:rsid w:val="003F7DBA"/>
    <w:rsid w:val="004014D6"/>
    <w:rsid w:val="004029F4"/>
    <w:rsid w:val="00403FE8"/>
    <w:rsid w:val="004052E3"/>
    <w:rsid w:val="004064B3"/>
    <w:rsid w:val="004064F7"/>
    <w:rsid w:val="00410066"/>
    <w:rsid w:val="004108B5"/>
    <w:rsid w:val="00410F04"/>
    <w:rsid w:val="00411F10"/>
    <w:rsid w:val="00412D03"/>
    <w:rsid w:val="004132B4"/>
    <w:rsid w:val="00414E31"/>
    <w:rsid w:val="004159F0"/>
    <w:rsid w:val="00415C12"/>
    <w:rsid w:val="00415D2F"/>
    <w:rsid w:val="00416C7D"/>
    <w:rsid w:val="0042075C"/>
    <w:rsid w:val="004216CF"/>
    <w:rsid w:val="00425AD0"/>
    <w:rsid w:val="004264C6"/>
    <w:rsid w:val="0042723D"/>
    <w:rsid w:val="00427F1E"/>
    <w:rsid w:val="00430DBB"/>
    <w:rsid w:val="00430EF6"/>
    <w:rsid w:val="004316EE"/>
    <w:rsid w:val="00431ABD"/>
    <w:rsid w:val="00431B11"/>
    <w:rsid w:val="00431D4F"/>
    <w:rsid w:val="00431E66"/>
    <w:rsid w:val="00432CCE"/>
    <w:rsid w:val="00433492"/>
    <w:rsid w:val="00434BE3"/>
    <w:rsid w:val="00436A63"/>
    <w:rsid w:val="00440DAA"/>
    <w:rsid w:val="0044312B"/>
    <w:rsid w:val="004434AC"/>
    <w:rsid w:val="004435FE"/>
    <w:rsid w:val="00443A08"/>
    <w:rsid w:val="00443DD0"/>
    <w:rsid w:val="00443E4E"/>
    <w:rsid w:val="004454AE"/>
    <w:rsid w:val="004463B3"/>
    <w:rsid w:val="0044703B"/>
    <w:rsid w:val="00447D67"/>
    <w:rsid w:val="00452797"/>
    <w:rsid w:val="004541BE"/>
    <w:rsid w:val="00454661"/>
    <w:rsid w:val="00454B94"/>
    <w:rsid w:val="00454DA8"/>
    <w:rsid w:val="004550BD"/>
    <w:rsid w:val="00455104"/>
    <w:rsid w:val="00457C41"/>
    <w:rsid w:val="00462253"/>
    <w:rsid w:val="004630B8"/>
    <w:rsid w:val="00463916"/>
    <w:rsid w:val="0046406B"/>
    <w:rsid w:val="004643BF"/>
    <w:rsid w:val="00464812"/>
    <w:rsid w:val="00464C80"/>
    <w:rsid w:val="00465830"/>
    <w:rsid w:val="00466958"/>
    <w:rsid w:val="004679F1"/>
    <w:rsid w:val="00470831"/>
    <w:rsid w:val="0047359B"/>
    <w:rsid w:val="00473C21"/>
    <w:rsid w:val="00474BD3"/>
    <w:rsid w:val="0047541F"/>
    <w:rsid w:val="0047569B"/>
    <w:rsid w:val="00476528"/>
    <w:rsid w:val="004767B0"/>
    <w:rsid w:val="00476A44"/>
    <w:rsid w:val="00480117"/>
    <w:rsid w:val="0048093A"/>
    <w:rsid w:val="00480D29"/>
    <w:rsid w:val="00480DEC"/>
    <w:rsid w:val="00482041"/>
    <w:rsid w:val="00483765"/>
    <w:rsid w:val="00483D7D"/>
    <w:rsid w:val="0048423C"/>
    <w:rsid w:val="004848F8"/>
    <w:rsid w:val="00485165"/>
    <w:rsid w:val="004913B3"/>
    <w:rsid w:val="00492430"/>
    <w:rsid w:val="0049290B"/>
    <w:rsid w:val="00495742"/>
    <w:rsid w:val="004A0278"/>
    <w:rsid w:val="004A08AC"/>
    <w:rsid w:val="004A0C66"/>
    <w:rsid w:val="004A10C5"/>
    <w:rsid w:val="004A12D3"/>
    <w:rsid w:val="004A144B"/>
    <w:rsid w:val="004A1613"/>
    <w:rsid w:val="004A1E91"/>
    <w:rsid w:val="004A1FA9"/>
    <w:rsid w:val="004A2EB3"/>
    <w:rsid w:val="004A2FB9"/>
    <w:rsid w:val="004A318A"/>
    <w:rsid w:val="004A3539"/>
    <w:rsid w:val="004A4325"/>
    <w:rsid w:val="004A5B6D"/>
    <w:rsid w:val="004A64DD"/>
    <w:rsid w:val="004A7DAB"/>
    <w:rsid w:val="004B1DD2"/>
    <w:rsid w:val="004B38C5"/>
    <w:rsid w:val="004B4198"/>
    <w:rsid w:val="004B4E35"/>
    <w:rsid w:val="004B551A"/>
    <w:rsid w:val="004B5659"/>
    <w:rsid w:val="004B79FD"/>
    <w:rsid w:val="004B7F57"/>
    <w:rsid w:val="004C135C"/>
    <w:rsid w:val="004C179E"/>
    <w:rsid w:val="004C2AAC"/>
    <w:rsid w:val="004C38A2"/>
    <w:rsid w:val="004C4759"/>
    <w:rsid w:val="004C4F55"/>
    <w:rsid w:val="004C55B1"/>
    <w:rsid w:val="004C5822"/>
    <w:rsid w:val="004C695B"/>
    <w:rsid w:val="004C7016"/>
    <w:rsid w:val="004D0E28"/>
    <w:rsid w:val="004D1214"/>
    <w:rsid w:val="004D13E1"/>
    <w:rsid w:val="004D2FFF"/>
    <w:rsid w:val="004D4760"/>
    <w:rsid w:val="004D49D3"/>
    <w:rsid w:val="004D7529"/>
    <w:rsid w:val="004E1A05"/>
    <w:rsid w:val="004E1A89"/>
    <w:rsid w:val="004E3137"/>
    <w:rsid w:val="004E5C0E"/>
    <w:rsid w:val="004E6B0B"/>
    <w:rsid w:val="004E7B09"/>
    <w:rsid w:val="004F00CD"/>
    <w:rsid w:val="004F08C4"/>
    <w:rsid w:val="004F0BD4"/>
    <w:rsid w:val="004F1083"/>
    <w:rsid w:val="004F1DA5"/>
    <w:rsid w:val="004F2BF3"/>
    <w:rsid w:val="004F4842"/>
    <w:rsid w:val="004F5754"/>
    <w:rsid w:val="004F588D"/>
    <w:rsid w:val="004F6BD4"/>
    <w:rsid w:val="004F74DA"/>
    <w:rsid w:val="0050024B"/>
    <w:rsid w:val="005005DD"/>
    <w:rsid w:val="00501D1C"/>
    <w:rsid w:val="00501D25"/>
    <w:rsid w:val="0050260D"/>
    <w:rsid w:val="00502BCD"/>
    <w:rsid w:val="00503B18"/>
    <w:rsid w:val="0050546E"/>
    <w:rsid w:val="005070CE"/>
    <w:rsid w:val="005074ED"/>
    <w:rsid w:val="0050757E"/>
    <w:rsid w:val="00510359"/>
    <w:rsid w:val="00510F36"/>
    <w:rsid w:val="005111B4"/>
    <w:rsid w:val="00511B68"/>
    <w:rsid w:val="00511F32"/>
    <w:rsid w:val="00512179"/>
    <w:rsid w:val="0051315E"/>
    <w:rsid w:val="00513FAA"/>
    <w:rsid w:val="005141FF"/>
    <w:rsid w:val="00517152"/>
    <w:rsid w:val="0052004B"/>
    <w:rsid w:val="005202C4"/>
    <w:rsid w:val="00520825"/>
    <w:rsid w:val="00521718"/>
    <w:rsid w:val="00521C2B"/>
    <w:rsid w:val="005232CF"/>
    <w:rsid w:val="005234BF"/>
    <w:rsid w:val="00525B31"/>
    <w:rsid w:val="00526556"/>
    <w:rsid w:val="00526B00"/>
    <w:rsid w:val="00527A67"/>
    <w:rsid w:val="00530049"/>
    <w:rsid w:val="005310B9"/>
    <w:rsid w:val="00531327"/>
    <w:rsid w:val="005342E8"/>
    <w:rsid w:val="0053558E"/>
    <w:rsid w:val="00536695"/>
    <w:rsid w:val="0053691F"/>
    <w:rsid w:val="00536983"/>
    <w:rsid w:val="00536C83"/>
    <w:rsid w:val="005373D1"/>
    <w:rsid w:val="00537787"/>
    <w:rsid w:val="00540151"/>
    <w:rsid w:val="005403E1"/>
    <w:rsid w:val="00540948"/>
    <w:rsid w:val="005420A7"/>
    <w:rsid w:val="00544792"/>
    <w:rsid w:val="00545096"/>
    <w:rsid w:val="00547519"/>
    <w:rsid w:val="00547D33"/>
    <w:rsid w:val="00551F0F"/>
    <w:rsid w:val="00552269"/>
    <w:rsid w:val="00553151"/>
    <w:rsid w:val="0055539C"/>
    <w:rsid w:val="005559BD"/>
    <w:rsid w:val="00556F87"/>
    <w:rsid w:val="00557350"/>
    <w:rsid w:val="005574A8"/>
    <w:rsid w:val="005604FD"/>
    <w:rsid w:val="0056168E"/>
    <w:rsid w:val="005616CF"/>
    <w:rsid w:val="005620CB"/>
    <w:rsid w:val="00563780"/>
    <w:rsid w:val="0056447A"/>
    <w:rsid w:val="00564A11"/>
    <w:rsid w:val="00564E69"/>
    <w:rsid w:val="0056617C"/>
    <w:rsid w:val="005669F6"/>
    <w:rsid w:val="00571EE4"/>
    <w:rsid w:val="00572677"/>
    <w:rsid w:val="0057342F"/>
    <w:rsid w:val="005751EA"/>
    <w:rsid w:val="0057667A"/>
    <w:rsid w:val="00580361"/>
    <w:rsid w:val="00580DF2"/>
    <w:rsid w:val="00581E31"/>
    <w:rsid w:val="00582753"/>
    <w:rsid w:val="00586449"/>
    <w:rsid w:val="00587D8F"/>
    <w:rsid w:val="00592418"/>
    <w:rsid w:val="00592A54"/>
    <w:rsid w:val="0059647D"/>
    <w:rsid w:val="005966B7"/>
    <w:rsid w:val="00597806"/>
    <w:rsid w:val="005A3194"/>
    <w:rsid w:val="005A37FC"/>
    <w:rsid w:val="005A3A76"/>
    <w:rsid w:val="005A4799"/>
    <w:rsid w:val="005A47A0"/>
    <w:rsid w:val="005A67F8"/>
    <w:rsid w:val="005A7325"/>
    <w:rsid w:val="005A790B"/>
    <w:rsid w:val="005A7BED"/>
    <w:rsid w:val="005A7D4B"/>
    <w:rsid w:val="005B1010"/>
    <w:rsid w:val="005B33FB"/>
    <w:rsid w:val="005B4C8A"/>
    <w:rsid w:val="005B589A"/>
    <w:rsid w:val="005B6A33"/>
    <w:rsid w:val="005B72DF"/>
    <w:rsid w:val="005B74B6"/>
    <w:rsid w:val="005B7D2C"/>
    <w:rsid w:val="005C019E"/>
    <w:rsid w:val="005C062B"/>
    <w:rsid w:val="005C532F"/>
    <w:rsid w:val="005C7DD5"/>
    <w:rsid w:val="005D0BEB"/>
    <w:rsid w:val="005D1A0C"/>
    <w:rsid w:val="005D209A"/>
    <w:rsid w:val="005D3599"/>
    <w:rsid w:val="005D4100"/>
    <w:rsid w:val="005D4DBC"/>
    <w:rsid w:val="005D4E87"/>
    <w:rsid w:val="005D67B1"/>
    <w:rsid w:val="005E005A"/>
    <w:rsid w:val="005E10D2"/>
    <w:rsid w:val="005E1A6F"/>
    <w:rsid w:val="005E1ED2"/>
    <w:rsid w:val="005E4419"/>
    <w:rsid w:val="005E4825"/>
    <w:rsid w:val="005E5A08"/>
    <w:rsid w:val="005E5C9F"/>
    <w:rsid w:val="005E6260"/>
    <w:rsid w:val="005E6BD1"/>
    <w:rsid w:val="005E7C5D"/>
    <w:rsid w:val="005F0B3B"/>
    <w:rsid w:val="005F0F9F"/>
    <w:rsid w:val="005F1D06"/>
    <w:rsid w:val="005F2C5E"/>
    <w:rsid w:val="005F795C"/>
    <w:rsid w:val="0060081D"/>
    <w:rsid w:val="00600B56"/>
    <w:rsid w:val="00600E41"/>
    <w:rsid w:val="0060122A"/>
    <w:rsid w:val="0060123B"/>
    <w:rsid w:val="00601DF2"/>
    <w:rsid w:val="00604AAC"/>
    <w:rsid w:val="00605095"/>
    <w:rsid w:val="006054C7"/>
    <w:rsid w:val="00605A95"/>
    <w:rsid w:val="00607240"/>
    <w:rsid w:val="006075CD"/>
    <w:rsid w:val="006079EC"/>
    <w:rsid w:val="0061011C"/>
    <w:rsid w:val="0061051E"/>
    <w:rsid w:val="00610FF5"/>
    <w:rsid w:val="00611589"/>
    <w:rsid w:val="00611A62"/>
    <w:rsid w:val="0061241B"/>
    <w:rsid w:val="00613348"/>
    <w:rsid w:val="00614246"/>
    <w:rsid w:val="00614F22"/>
    <w:rsid w:val="00615B48"/>
    <w:rsid w:val="00617AC7"/>
    <w:rsid w:val="00617B64"/>
    <w:rsid w:val="006244CE"/>
    <w:rsid w:val="00624A62"/>
    <w:rsid w:val="00625322"/>
    <w:rsid w:val="0062552E"/>
    <w:rsid w:val="00627D53"/>
    <w:rsid w:val="00630EC3"/>
    <w:rsid w:val="0063152A"/>
    <w:rsid w:val="00632689"/>
    <w:rsid w:val="00632F1F"/>
    <w:rsid w:val="0063346B"/>
    <w:rsid w:val="00634014"/>
    <w:rsid w:val="00634B9C"/>
    <w:rsid w:val="00637518"/>
    <w:rsid w:val="00640737"/>
    <w:rsid w:val="00642104"/>
    <w:rsid w:val="00644912"/>
    <w:rsid w:val="00646AF2"/>
    <w:rsid w:val="00647CF8"/>
    <w:rsid w:val="006511A6"/>
    <w:rsid w:val="0065231E"/>
    <w:rsid w:val="00653ADE"/>
    <w:rsid w:val="00654187"/>
    <w:rsid w:val="00654593"/>
    <w:rsid w:val="00654B71"/>
    <w:rsid w:val="00654CF8"/>
    <w:rsid w:val="00655292"/>
    <w:rsid w:val="00655384"/>
    <w:rsid w:val="0065569B"/>
    <w:rsid w:val="00655A63"/>
    <w:rsid w:val="00657215"/>
    <w:rsid w:val="00657939"/>
    <w:rsid w:val="00660075"/>
    <w:rsid w:val="006603D3"/>
    <w:rsid w:val="00662EAE"/>
    <w:rsid w:val="0066307E"/>
    <w:rsid w:val="00665481"/>
    <w:rsid w:val="00666A2D"/>
    <w:rsid w:val="00667C59"/>
    <w:rsid w:val="006720CE"/>
    <w:rsid w:val="006727F7"/>
    <w:rsid w:val="00675FB7"/>
    <w:rsid w:val="00677D4B"/>
    <w:rsid w:val="006801F2"/>
    <w:rsid w:val="00680342"/>
    <w:rsid w:val="00681AFD"/>
    <w:rsid w:val="00682016"/>
    <w:rsid w:val="00686089"/>
    <w:rsid w:val="00690020"/>
    <w:rsid w:val="006905AD"/>
    <w:rsid w:val="00691029"/>
    <w:rsid w:val="00691F6C"/>
    <w:rsid w:val="006925EB"/>
    <w:rsid w:val="006930AE"/>
    <w:rsid w:val="00695F1A"/>
    <w:rsid w:val="006A036C"/>
    <w:rsid w:val="006A1160"/>
    <w:rsid w:val="006A116B"/>
    <w:rsid w:val="006A316D"/>
    <w:rsid w:val="006A371E"/>
    <w:rsid w:val="006A4445"/>
    <w:rsid w:val="006A6DCE"/>
    <w:rsid w:val="006A71D1"/>
    <w:rsid w:val="006A7E09"/>
    <w:rsid w:val="006B0077"/>
    <w:rsid w:val="006B1304"/>
    <w:rsid w:val="006B1848"/>
    <w:rsid w:val="006B1D9F"/>
    <w:rsid w:val="006B1E2D"/>
    <w:rsid w:val="006B5B58"/>
    <w:rsid w:val="006B5E4A"/>
    <w:rsid w:val="006B764A"/>
    <w:rsid w:val="006C023B"/>
    <w:rsid w:val="006C02BD"/>
    <w:rsid w:val="006C6223"/>
    <w:rsid w:val="006C7560"/>
    <w:rsid w:val="006D0852"/>
    <w:rsid w:val="006D2439"/>
    <w:rsid w:val="006D2D15"/>
    <w:rsid w:val="006D4A3B"/>
    <w:rsid w:val="006D636E"/>
    <w:rsid w:val="006D6AD5"/>
    <w:rsid w:val="006D710B"/>
    <w:rsid w:val="006E1387"/>
    <w:rsid w:val="006E1C6F"/>
    <w:rsid w:val="006E27E8"/>
    <w:rsid w:val="006E3E11"/>
    <w:rsid w:val="006E4244"/>
    <w:rsid w:val="006E6026"/>
    <w:rsid w:val="006E604F"/>
    <w:rsid w:val="006E6081"/>
    <w:rsid w:val="006E64E7"/>
    <w:rsid w:val="006E66DA"/>
    <w:rsid w:val="006E6786"/>
    <w:rsid w:val="006E761C"/>
    <w:rsid w:val="006E77A1"/>
    <w:rsid w:val="006F3099"/>
    <w:rsid w:val="006F4F13"/>
    <w:rsid w:val="006F64E8"/>
    <w:rsid w:val="006F6509"/>
    <w:rsid w:val="0070243F"/>
    <w:rsid w:val="00704518"/>
    <w:rsid w:val="00704931"/>
    <w:rsid w:val="0070592E"/>
    <w:rsid w:val="007069EB"/>
    <w:rsid w:val="00707225"/>
    <w:rsid w:val="00707815"/>
    <w:rsid w:val="0071198F"/>
    <w:rsid w:val="00711D06"/>
    <w:rsid w:val="00712507"/>
    <w:rsid w:val="00712B1B"/>
    <w:rsid w:val="00716085"/>
    <w:rsid w:val="007174BB"/>
    <w:rsid w:val="007179F8"/>
    <w:rsid w:val="00717EB5"/>
    <w:rsid w:val="00721574"/>
    <w:rsid w:val="00722B53"/>
    <w:rsid w:val="007240E1"/>
    <w:rsid w:val="007258B0"/>
    <w:rsid w:val="007260FA"/>
    <w:rsid w:val="007261DD"/>
    <w:rsid w:val="00726BB7"/>
    <w:rsid w:val="00730B35"/>
    <w:rsid w:val="00730C88"/>
    <w:rsid w:val="0073182A"/>
    <w:rsid w:val="007332AB"/>
    <w:rsid w:val="00733F01"/>
    <w:rsid w:val="00733F13"/>
    <w:rsid w:val="00734B70"/>
    <w:rsid w:val="00735DAF"/>
    <w:rsid w:val="00736511"/>
    <w:rsid w:val="00736A4D"/>
    <w:rsid w:val="00741B39"/>
    <w:rsid w:val="00742323"/>
    <w:rsid w:val="00742B8B"/>
    <w:rsid w:val="00743595"/>
    <w:rsid w:val="00746235"/>
    <w:rsid w:val="00750259"/>
    <w:rsid w:val="007515B8"/>
    <w:rsid w:val="00751E2A"/>
    <w:rsid w:val="007527EE"/>
    <w:rsid w:val="00753769"/>
    <w:rsid w:val="007542E9"/>
    <w:rsid w:val="00754599"/>
    <w:rsid w:val="007550D8"/>
    <w:rsid w:val="00756147"/>
    <w:rsid w:val="00757B03"/>
    <w:rsid w:val="00760551"/>
    <w:rsid w:val="0076070E"/>
    <w:rsid w:val="00760862"/>
    <w:rsid w:val="00760A91"/>
    <w:rsid w:val="00761818"/>
    <w:rsid w:val="007629D3"/>
    <w:rsid w:val="00762BCB"/>
    <w:rsid w:val="007648AD"/>
    <w:rsid w:val="00765872"/>
    <w:rsid w:val="00765B93"/>
    <w:rsid w:val="00766DB4"/>
    <w:rsid w:val="00767F67"/>
    <w:rsid w:val="0077305E"/>
    <w:rsid w:val="00773821"/>
    <w:rsid w:val="007744F4"/>
    <w:rsid w:val="007748A1"/>
    <w:rsid w:val="00775C03"/>
    <w:rsid w:val="00776B15"/>
    <w:rsid w:val="00777761"/>
    <w:rsid w:val="00777FDD"/>
    <w:rsid w:val="007812E3"/>
    <w:rsid w:val="00783853"/>
    <w:rsid w:val="00784806"/>
    <w:rsid w:val="00784F2D"/>
    <w:rsid w:val="00784F86"/>
    <w:rsid w:val="007857F2"/>
    <w:rsid w:val="007860AB"/>
    <w:rsid w:val="00787967"/>
    <w:rsid w:val="00787E45"/>
    <w:rsid w:val="00790E8C"/>
    <w:rsid w:val="00792AAA"/>
    <w:rsid w:val="00792F24"/>
    <w:rsid w:val="0079384A"/>
    <w:rsid w:val="00795672"/>
    <w:rsid w:val="007964D4"/>
    <w:rsid w:val="00796E6B"/>
    <w:rsid w:val="00797BDB"/>
    <w:rsid w:val="00797F03"/>
    <w:rsid w:val="007A0580"/>
    <w:rsid w:val="007A2AB5"/>
    <w:rsid w:val="007A2D58"/>
    <w:rsid w:val="007A38CA"/>
    <w:rsid w:val="007A4396"/>
    <w:rsid w:val="007A4B1B"/>
    <w:rsid w:val="007A54D3"/>
    <w:rsid w:val="007A6034"/>
    <w:rsid w:val="007A7AB6"/>
    <w:rsid w:val="007B41DD"/>
    <w:rsid w:val="007B46AF"/>
    <w:rsid w:val="007B5B49"/>
    <w:rsid w:val="007B727C"/>
    <w:rsid w:val="007C1B80"/>
    <w:rsid w:val="007C2182"/>
    <w:rsid w:val="007C21B7"/>
    <w:rsid w:val="007C2547"/>
    <w:rsid w:val="007C2C40"/>
    <w:rsid w:val="007C2DF0"/>
    <w:rsid w:val="007C3FCE"/>
    <w:rsid w:val="007C4DBF"/>
    <w:rsid w:val="007C695B"/>
    <w:rsid w:val="007C6BCC"/>
    <w:rsid w:val="007C6E84"/>
    <w:rsid w:val="007C730B"/>
    <w:rsid w:val="007C7A08"/>
    <w:rsid w:val="007C7C37"/>
    <w:rsid w:val="007D2926"/>
    <w:rsid w:val="007D432F"/>
    <w:rsid w:val="007D5A8B"/>
    <w:rsid w:val="007D5E9E"/>
    <w:rsid w:val="007D66CD"/>
    <w:rsid w:val="007D6835"/>
    <w:rsid w:val="007E0B64"/>
    <w:rsid w:val="007E1665"/>
    <w:rsid w:val="007E1952"/>
    <w:rsid w:val="007E1B54"/>
    <w:rsid w:val="007E2453"/>
    <w:rsid w:val="007E2CD6"/>
    <w:rsid w:val="007E3DF8"/>
    <w:rsid w:val="007E4C97"/>
    <w:rsid w:val="007E6930"/>
    <w:rsid w:val="007E7E2F"/>
    <w:rsid w:val="007E7E63"/>
    <w:rsid w:val="007F0291"/>
    <w:rsid w:val="007F066E"/>
    <w:rsid w:val="007F0785"/>
    <w:rsid w:val="007F081E"/>
    <w:rsid w:val="007F130B"/>
    <w:rsid w:val="007F2678"/>
    <w:rsid w:val="007F2DBE"/>
    <w:rsid w:val="007F5A4F"/>
    <w:rsid w:val="007F5F70"/>
    <w:rsid w:val="007F6CE8"/>
    <w:rsid w:val="007F7136"/>
    <w:rsid w:val="00800536"/>
    <w:rsid w:val="00800E74"/>
    <w:rsid w:val="00802684"/>
    <w:rsid w:val="008038B5"/>
    <w:rsid w:val="00804657"/>
    <w:rsid w:val="00805079"/>
    <w:rsid w:val="008078AF"/>
    <w:rsid w:val="00807970"/>
    <w:rsid w:val="00810BB9"/>
    <w:rsid w:val="00813D20"/>
    <w:rsid w:val="008144AC"/>
    <w:rsid w:val="00814F3F"/>
    <w:rsid w:val="00815A62"/>
    <w:rsid w:val="008167D2"/>
    <w:rsid w:val="00816AE1"/>
    <w:rsid w:val="008170D4"/>
    <w:rsid w:val="00820F90"/>
    <w:rsid w:val="00820FB7"/>
    <w:rsid w:val="00821196"/>
    <w:rsid w:val="0082401C"/>
    <w:rsid w:val="00824730"/>
    <w:rsid w:val="00824953"/>
    <w:rsid w:val="00825130"/>
    <w:rsid w:val="008256D1"/>
    <w:rsid w:val="008266A5"/>
    <w:rsid w:val="00827503"/>
    <w:rsid w:val="008306E7"/>
    <w:rsid w:val="00830B05"/>
    <w:rsid w:val="00830E8A"/>
    <w:rsid w:val="008311D9"/>
    <w:rsid w:val="00831B2A"/>
    <w:rsid w:val="00831C0B"/>
    <w:rsid w:val="00832935"/>
    <w:rsid w:val="008344C6"/>
    <w:rsid w:val="00841A3F"/>
    <w:rsid w:val="00841A4D"/>
    <w:rsid w:val="008424C4"/>
    <w:rsid w:val="00842A20"/>
    <w:rsid w:val="00842D74"/>
    <w:rsid w:val="008446EE"/>
    <w:rsid w:val="00844CEE"/>
    <w:rsid w:val="00845524"/>
    <w:rsid w:val="0085064A"/>
    <w:rsid w:val="00850D73"/>
    <w:rsid w:val="008510B1"/>
    <w:rsid w:val="00851210"/>
    <w:rsid w:val="00851371"/>
    <w:rsid w:val="00851A0B"/>
    <w:rsid w:val="008523CE"/>
    <w:rsid w:val="008525A4"/>
    <w:rsid w:val="00852979"/>
    <w:rsid w:val="00854DED"/>
    <w:rsid w:val="00854EA9"/>
    <w:rsid w:val="00855D12"/>
    <w:rsid w:val="00855F3A"/>
    <w:rsid w:val="00857203"/>
    <w:rsid w:val="00857EAF"/>
    <w:rsid w:val="0086089F"/>
    <w:rsid w:val="00861CC7"/>
    <w:rsid w:val="00862525"/>
    <w:rsid w:val="0086342A"/>
    <w:rsid w:val="00863C2B"/>
    <w:rsid w:val="008640DF"/>
    <w:rsid w:val="00866390"/>
    <w:rsid w:val="0086683B"/>
    <w:rsid w:val="00867811"/>
    <w:rsid w:val="00867822"/>
    <w:rsid w:val="0087092A"/>
    <w:rsid w:val="008717D5"/>
    <w:rsid w:val="00871BF6"/>
    <w:rsid w:val="00871E44"/>
    <w:rsid w:val="0087382E"/>
    <w:rsid w:val="008738B0"/>
    <w:rsid w:val="008756DD"/>
    <w:rsid w:val="00875FAF"/>
    <w:rsid w:val="00880318"/>
    <w:rsid w:val="00880CF0"/>
    <w:rsid w:val="00880D76"/>
    <w:rsid w:val="00880F8E"/>
    <w:rsid w:val="00881965"/>
    <w:rsid w:val="00882208"/>
    <w:rsid w:val="00882856"/>
    <w:rsid w:val="00882FAE"/>
    <w:rsid w:val="0088340A"/>
    <w:rsid w:val="00883D0F"/>
    <w:rsid w:val="008851CF"/>
    <w:rsid w:val="00886650"/>
    <w:rsid w:val="0089031A"/>
    <w:rsid w:val="00892229"/>
    <w:rsid w:val="00893572"/>
    <w:rsid w:val="00894011"/>
    <w:rsid w:val="00894653"/>
    <w:rsid w:val="00895486"/>
    <w:rsid w:val="008955B5"/>
    <w:rsid w:val="00897C86"/>
    <w:rsid w:val="008A1770"/>
    <w:rsid w:val="008A1C33"/>
    <w:rsid w:val="008A1E78"/>
    <w:rsid w:val="008A5174"/>
    <w:rsid w:val="008A5CDC"/>
    <w:rsid w:val="008B0B16"/>
    <w:rsid w:val="008B0C67"/>
    <w:rsid w:val="008B1A45"/>
    <w:rsid w:val="008B1A75"/>
    <w:rsid w:val="008B2B95"/>
    <w:rsid w:val="008B3229"/>
    <w:rsid w:val="008C1DFA"/>
    <w:rsid w:val="008C3C6C"/>
    <w:rsid w:val="008C528E"/>
    <w:rsid w:val="008C588D"/>
    <w:rsid w:val="008C7B27"/>
    <w:rsid w:val="008D0413"/>
    <w:rsid w:val="008D05B0"/>
    <w:rsid w:val="008D0C16"/>
    <w:rsid w:val="008D1EB7"/>
    <w:rsid w:val="008D3A21"/>
    <w:rsid w:val="008D71E3"/>
    <w:rsid w:val="008E0B1E"/>
    <w:rsid w:val="008E47C9"/>
    <w:rsid w:val="008E675A"/>
    <w:rsid w:val="008F09F3"/>
    <w:rsid w:val="008F0ADC"/>
    <w:rsid w:val="008F182B"/>
    <w:rsid w:val="008F5807"/>
    <w:rsid w:val="008F740A"/>
    <w:rsid w:val="009007DA"/>
    <w:rsid w:val="00900E8B"/>
    <w:rsid w:val="00901822"/>
    <w:rsid w:val="0090394E"/>
    <w:rsid w:val="009040D1"/>
    <w:rsid w:val="00904E4E"/>
    <w:rsid w:val="00905AF1"/>
    <w:rsid w:val="00906741"/>
    <w:rsid w:val="00906E0C"/>
    <w:rsid w:val="00911205"/>
    <w:rsid w:val="00911927"/>
    <w:rsid w:val="00913D04"/>
    <w:rsid w:val="009144B6"/>
    <w:rsid w:val="00916E94"/>
    <w:rsid w:val="009178A0"/>
    <w:rsid w:val="009234D7"/>
    <w:rsid w:val="009234DB"/>
    <w:rsid w:val="00923674"/>
    <w:rsid w:val="00923FC2"/>
    <w:rsid w:val="009271CF"/>
    <w:rsid w:val="00927B9D"/>
    <w:rsid w:val="00930FA2"/>
    <w:rsid w:val="00932337"/>
    <w:rsid w:val="0093286D"/>
    <w:rsid w:val="0093487C"/>
    <w:rsid w:val="009353F3"/>
    <w:rsid w:val="009359AE"/>
    <w:rsid w:val="00937C45"/>
    <w:rsid w:val="00937C7E"/>
    <w:rsid w:val="00937E22"/>
    <w:rsid w:val="009401FA"/>
    <w:rsid w:val="00942E5E"/>
    <w:rsid w:val="00943078"/>
    <w:rsid w:val="0094361C"/>
    <w:rsid w:val="00944848"/>
    <w:rsid w:val="0094721E"/>
    <w:rsid w:val="009477F5"/>
    <w:rsid w:val="00953219"/>
    <w:rsid w:val="0095428D"/>
    <w:rsid w:val="00956416"/>
    <w:rsid w:val="00957AA6"/>
    <w:rsid w:val="009605D4"/>
    <w:rsid w:val="00960763"/>
    <w:rsid w:val="009611C0"/>
    <w:rsid w:val="00961A67"/>
    <w:rsid w:val="00962CE7"/>
    <w:rsid w:val="00963CA1"/>
    <w:rsid w:val="0096481E"/>
    <w:rsid w:val="0096619B"/>
    <w:rsid w:val="00967149"/>
    <w:rsid w:val="009679A1"/>
    <w:rsid w:val="009704AE"/>
    <w:rsid w:val="0097243F"/>
    <w:rsid w:val="0097352C"/>
    <w:rsid w:val="00974F57"/>
    <w:rsid w:val="00974FEE"/>
    <w:rsid w:val="009755CF"/>
    <w:rsid w:val="0097590D"/>
    <w:rsid w:val="00976D2F"/>
    <w:rsid w:val="009778A2"/>
    <w:rsid w:val="00980A1F"/>
    <w:rsid w:val="00980C5C"/>
    <w:rsid w:val="00980EB1"/>
    <w:rsid w:val="00982443"/>
    <w:rsid w:val="00983C06"/>
    <w:rsid w:val="009861E9"/>
    <w:rsid w:val="00986D02"/>
    <w:rsid w:val="00990B7B"/>
    <w:rsid w:val="00991211"/>
    <w:rsid w:val="00992049"/>
    <w:rsid w:val="0099274D"/>
    <w:rsid w:val="00997D1D"/>
    <w:rsid w:val="009A017A"/>
    <w:rsid w:val="009A1FCA"/>
    <w:rsid w:val="009A311E"/>
    <w:rsid w:val="009A3245"/>
    <w:rsid w:val="009A5ABD"/>
    <w:rsid w:val="009A673C"/>
    <w:rsid w:val="009B0025"/>
    <w:rsid w:val="009B2354"/>
    <w:rsid w:val="009B2D6F"/>
    <w:rsid w:val="009B3289"/>
    <w:rsid w:val="009B4389"/>
    <w:rsid w:val="009B4FA5"/>
    <w:rsid w:val="009B5B91"/>
    <w:rsid w:val="009B6402"/>
    <w:rsid w:val="009C33BA"/>
    <w:rsid w:val="009C4BBF"/>
    <w:rsid w:val="009C4BFA"/>
    <w:rsid w:val="009C5AE0"/>
    <w:rsid w:val="009C684E"/>
    <w:rsid w:val="009C6E6D"/>
    <w:rsid w:val="009C7B3B"/>
    <w:rsid w:val="009D0124"/>
    <w:rsid w:val="009D0529"/>
    <w:rsid w:val="009D0FBE"/>
    <w:rsid w:val="009D5ADF"/>
    <w:rsid w:val="009D649C"/>
    <w:rsid w:val="009D6A4E"/>
    <w:rsid w:val="009E0422"/>
    <w:rsid w:val="009E0433"/>
    <w:rsid w:val="009E2467"/>
    <w:rsid w:val="009E33B0"/>
    <w:rsid w:val="009E3D9A"/>
    <w:rsid w:val="009E4105"/>
    <w:rsid w:val="009E57CF"/>
    <w:rsid w:val="009F0896"/>
    <w:rsid w:val="009F0F12"/>
    <w:rsid w:val="009F227C"/>
    <w:rsid w:val="009F6712"/>
    <w:rsid w:val="009F70BE"/>
    <w:rsid w:val="00A0160C"/>
    <w:rsid w:val="00A02B51"/>
    <w:rsid w:val="00A04CF5"/>
    <w:rsid w:val="00A10981"/>
    <w:rsid w:val="00A109E2"/>
    <w:rsid w:val="00A1122A"/>
    <w:rsid w:val="00A11F8B"/>
    <w:rsid w:val="00A135A2"/>
    <w:rsid w:val="00A13D8C"/>
    <w:rsid w:val="00A1619F"/>
    <w:rsid w:val="00A16F1B"/>
    <w:rsid w:val="00A17320"/>
    <w:rsid w:val="00A17687"/>
    <w:rsid w:val="00A1772B"/>
    <w:rsid w:val="00A2047A"/>
    <w:rsid w:val="00A22292"/>
    <w:rsid w:val="00A24D61"/>
    <w:rsid w:val="00A250D8"/>
    <w:rsid w:val="00A25510"/>
    <w:rsid w:val="00A25F75"/>
    <w:rsid w:val="00A26296"/>
    <w:rsid w:val="00A30272"/>
    <w:rsid w:val="00A30B19"/>
    <w:rsid w:val="00A30EBC"/>
    <w:rsid w:val="00A32A2B"/>
    <w:rsid w:val="00A32A4E"/>
    <w:rsid w:val="00A334B3"/>
    <w:rsid w:val="00A33928"/>
    <w:rsid w:val="00A353B0"/>
    <w:rsid w:val="00A35F71"/>
    <w:rsid w:val="00A364CF"/>
    <w:rsid w:val="00A3786D"/>
    <w:rsid w:val="00A41830"/>
    <w:rsid w:val="00A42DFC"/>
    <w:rsid w:val="00A42E5F"/>
    <w:rsid w:val="00A440EF"/>
    <w:rsid w:val="00A44243"/>
    <w:rsid w:val="00A504D5"/>
    <w:rsid w:val="00A50733"/>
    <w:rsid w:val="00A51BA6"/>
    <w:rsid w:val="00A51FC9"/>
    <w:rsid w:val="00A531FC"/>
    <w:rsid w:val="00A53575"/>
    <w:rsid w:val="00A53722"/>
    <w:rsid w:val="00A53A9A"/>
    <w:rsid w:val="00A54554"/>
    <w:rsid w:val="00A54BDB"/>
    <w:rsid w:val="00A559D6"/>
    <w:rsid w:val="00A56E04"/>
    <w:rsid w:val="00A5729B"/>
    <w:rsid w:val="00A57543"/>
    <w:rsid w:val="00A5757B"/>
    <w:rsid w:val="00A575C0"/>
    <w:rsid w:val="00A57AC5"/>
    <w:rsid w:val="00A604C6"/>
    <w:rsid w:val="00A60F02"/>
    <w:rsid w:val="00A610A1"/>
    <w:rsid w:val="00A613A7"/>
    <w:rsid w:val="00A6154E"/>
    <w:rsid w:val="00A62526"/>
    <w:rsid w:val="00A6275D"/>
    <w:rsid w:val="00A62901"/>
    <w:rsid w:val="00A6396E"/>
    <w:rsid w:val="00A63B5B"/>
    <w:rsid w:val="00A65D0E"/>
    <w:rsid w:val="00A65DBE"/>
    <w:rsid w:val="00A6745F"/>
    <w:rsid w:val="00A70170"/>
    <w:rsid w:val="00A7025A"/>
    <w:rsid w:val="00A702B1"/>
    <w:rsid w:val="00A70D7F"/>
    <w:rsid w:val="00A71953"/>
    <w:rsid w:val="00A7246E"/>
    <w:rsid w:val="00A74E43"/>
    <w:rsid w:val="00A764A2"/>
    <w:rsid w:val="00A765F8"/>
    <w:rsid w:val="00A77372"/>
    <w:rsid w:val="00A77582"/>
    <w:rsid w:val="00A77768"/>
    <w:rsid w:val="00A82580"/>
    <w:rsid w:val="00A82EA3"/>
    <w:rsid w:val="00A8496E"/>
    <w:rsid w:val="00A87307"/>
    <w:rsid w:val="00A9059A"/>
    <w:rsid w:val="00A90FDF"/>
    <w:rsid w:val="00A91B2F"/>
    <w:rsid w:val="00A944EC"/>
    <w:rsid w:val="00A9499B"/>
    <w:rsid w:val="00A96E26"/>
    <w:rsid w:val="00A975D1"/>
    <w:rsid w:val="00AA030C"/>
    <w:rsid w:val="00AA08B3"/>
    <w:rsid w:val="00AA1CC7"/>
    <w:rsid w:val="00AA262F"/>
    <w:rsid w:val="00AA3365"/>
    <w:rsid w:val="00AA43B8"/>
    <w:rsid w:val="00AA4990"/>
    <w:rsid w:val="00AA6412"/>
    <w:rsid w:val="00AA66D1"/>
    <w:rsid w:val="00AA7BB3"/>
    <w:rsid w:val="00AB25CE"/>
    <w:rsid w:val="00AB3C1C"/>
    <w:rsid w:val="00AB5451"/>
    <w:rsid w:val="00AB54C0"/>
    <w:rsid w:val="00AB565E"/>
    <w:rsid w:val="00AB6CF2"/>
    <w:rsid w:val="00AC11CA"/>
    <w:rsid w:val="00AC183E"/>
    <w:rsid w:val="00AC2EBD"/>
    <w:rsid w:val="00AC39E5"/>
    <w:rsid w:val="00AC4C72"/>
    <w:rsid w:val="00AC54D8"/>
    <w:rsid w:val="00AC64A8"/>
    <w:rsid w:val="00AD07AA"/>
    <w:rsid w:val="00AD119B"/>
    <w:rsid w:val="00AD1E17"/>
    <w:rsid w:val="00AD3D67"/>
    <w:rsid w:val="00AD5B5B"/>
    <w:rsid w:val="00AD6A9D"/>
    <w:rsid w:val="00AD7A58"/>
    <w:rsid w:val="00AD7B6F"/>
    <w:rsid w:val="00AD7E34"/>
    <w:rsid w:val="00AE00BC"/>
    <w:rsid w:val="00AE0EA0"/>
    <w:rsid w:val="00AE0F26"/>
    <w:rsid w:val="00AE24F0"/>
    <w:rsid w:val="00AE53C3"/>
    <w:rsid w:val="00AE5D85"/>
    <w:rsid w:val="00AE694D"/>
    <w:rsid w:val="00AE70C9"/>
    <w:rsid w:val="00AE72E7"/>
    <w:rsid w:val="00AE7423"/>
    <w:rsid w:val="00AE7F80"/>
    <w:rsid w:val="00AF04E8"/>
    <w:rsid w:val="00AF10B3"/>
    <w:rsid w:val="00AF23BD"/>
    <w:rsid w:val="00AF2EA2"/>
    <w:rsid w:val="00AF3E85"/>
    <w:rsid w:val="00AF4A98"/>
    <w:rsid w:val="00AF4B74"/>
    <w:rsid w:val="00AF4BA4"/>
    <w:rsid w:val="00AF6B8B"/>
    <w:rsid w:val="00AF6ECC"/>
    <w:rsid w:val="00B00FF4"/>
    <w:rsid w:val="00B01878"/>
    <w:rsid w:val="00B03C9A"/>
    <w:rsid w:val="00B03D87"/>
    <w:rsid w:val="00B049CF"/>
    <w:rsid w:val="00B07B4E"/>
    <w:rsid w:val="00B1099C"/>
    <w:rsid w:val="00B10B0F"/>
    <w:rsid w:val="00B11362"/>
    <w:rsid w:val="00B1153A"/>
    <w:rsid w:val="00B115B4"/>
    <w:rsid w:val="00B11E98"/>
    <w:rsid w:val="00B12CDE"/>
    <w:rsid w:val="00B12F02"/>
    <w:rsid w:val="00B16287"/>
    <w:rsid w:val="00B1689E"/>
    <w:rsid w:val="00B20869"/>
    <w:rsid w:val="00B212BB"/>
    <w:rsid w:val="00B21372"/>
    <w:rsid w:val="00B21807"/>
    <w:rsid w:val="00B21C44"/>
    <w:rsid w:val="00B229C1"/>
    <w:rsid w:val="00B2460B"/>
    <w:rsid w:val="00B2472B"/>
    <w:rsid w:val="00B25214"/>
    <w:rsid w:val="00B253B6"/>
    <w:rsid w:val="00B25A9D"/>
    <w:rsid w:val="00B25B6F"/>
    <w:rsid w:val="00B27296"/>
    <w:rsid w:val="00B27713"/>
    <w:rsid w:val="00B27C2C"/>
    <w:rsid w:val="00B306AB"/>
    <w:rsid w:val="00B322B2"/>
    <w:rsid w:val="00B34D10"/>
    <w:rsid w:val="00B34E68"/>
    <w:rsid w:val="00B35DF2"/>
    <w:rsid w:val="00B42C38"/>
    <w:rsid w:val="00B42FA3"/>
    <w:rsid w:val="00B436BF"/>
    <w:rsid w:val="00B4494E"/>
    <w:rsid w:val="00B44C58"/>
    <w:rsid w:val="00B46485"/>
    <w:rsid w:val="00B46B3C"/>
    <w:rsid w:val="00B52E48"/>
    <w:rsid w:val="00B52F47"/>
    <w:rsid w:val="00B54632"/>
    <w:rsid w:val="00B54DF7"/>
    <w:rsid w:val="00B56104"/>
    <w:rsid w:val="00B56123"/>
    <w:rsid w:val="00B57F08"/>
    <w:rsid w:val="00B60033"/>
    <w:rsid w:val="00B604DB"/>
    <w:rsid w:val="00B6082E"/>
    <w:rsid w:val="00B61CA6"/>
    <w:rsid w:val="00B62818"/>
    <w:rsid w:val="00B65466"/>
    <w:rsid w:val="00B67850"/>
    <w:rsid w:val="00B7120B"/>
    <w:rsid w:val="00B71EE2"/>
    <w:rsid w:val="00B73100"/>
    <w:rsid w:val="00B73815"/>
    <w:rsid w:val="00B74701"/>
    <w:rsid w:val="00B7501C"/>
    <w:rsid w:val="00B76222"/>
    <w:rsid w:val="00B76A38"/>
    <w:rsid w:val="00B7740F"/>
    <w:rsid w:val="00B77875"/>
    <w:rsid w:val="00B81678"/>
    <w:rsid w:val="00B830CD"/>
    <w:rsid w:val="00B8491C"/>
    <w:rsid w:val="00B86DD7"/>
    <w:rsid w:val="00B86EC6"/>
    <w:rsid w:val="00B879C8"/>
    <w:rsid w:val="00B91155"/>
    <w:rsid w:val="00B92D25"/>
    <w:rsid w:val="00B93D64"/>
    <w:rsid w:val="00B94683"/>
    <w:rsid w:val="00B95C50"/>
    <w:rsid w:val="00B95DAD"/>
    <w:rsid w:val="00B95E71"/>
    <w:rsid w:val="00B96FD2"/>
    <w:rsid w:val="00BA00A6"/>
    <w:rsid w:val="00BA2738"/>
    <w:rsid w:val="00BA29AB"/>
    <w:rsid w:val="00BA41A6"/>
    <w:rsid w:val="00BA4B11"/>
    <w:rsid w:val="00BA595F"/>
    <w:rsid w:val="00BA63FF"/>
    <w:rsid w:val="00BA652D"/>
    <w:rsid w:val="00BA70FA"/>
    <w:rsid w:val="00BB0C25"/>
    <w:rsid w:val="00BB3F52"/>
    <w:rsid w:val="00BB6193"/>
    <w:rsid w:val="00BB64D8"/>
    <w:rsid w:val="00BB6987"/>
    <w:rsid w:val="00BB6A90"/>
    <w:rsid w:val="00BB6B2C"/>
    <w:rsid w:val="00BB7149"/>
    <w:rsid w:val="00BB76E4"/>
    <w:rsid w:val="00BB779C"/>
    <w:rsid w:val="00BC20CC"/>
    <w:rsid w:val="00BC2DF3"/>
    <w:rsid w:val="00BC372B"/>
    <w:rsid w:val="00BC39F1"/>
    <w:rsid w:val="00BC3ED7"/>
    <w:rsid w:val="00BC4258"/>
    <w:rsid w:val="00BC4482"/>
    <w:rsid w:val="00BC55A0"/>
    <w:rsid w:val="00BC65DD"/>
    <w:rsid w:val="00BC6764"/>
    <w:rsid w:val="00BC7236"/>
    <w:rsid w:val="00BC78DD"/>
    <w:rsid w:val="00BD07E5"/>
    <w:rsid w:val="00BD1177"/>
    <w:rsid w:val="00BD11EB"/>
    <w:rsid w:val="00BD1E60"/>
    <w:rsid w:val="00BD5602"/>
    <w:rsid w:val="00BD6130"/>
    <w:rsid w:val="00BD69CF"/>
    <w:rsid w:val="00BD6AE7"/>
    <w:rsid w:val="00BD7284"/>
    <w:rsid w:val="00BD7AFF"/>
    <w:rsid w:val="00BE0EE4"/>
    <w:rsid w:val="00BE2809"/>
    <w:rsid w:val="00BE2ECE"/>
    <w:rsid w:val="00BE33C7"/>
    <w:rsid w:val="00BE5030"/>
    <w:rsid w:val="00BE59D2"/>
    <w:rsid w:val="00BE71E4"/>
    <w:rsid w:val="00BF0401"/>
    <w:rsid w:val="00BF0F35"/>
    <w:rsid w:val="00BF2979"/>
    <w:rsid w:val="00BF315D"/>
    <w:rsid w:val="00BF4339"/>
    <w:rsid w:val="00BF4FD1"/>
    <w:rsid w:val="00BF7B97"/>
    <w:rsid w:val="00C00324"/>
    <w:rsid w:val="00C0037B"/>
    <w:rsid w:val="00C00D11"/>
    <w:rsid w:val="00C01505"/>
    <w:rsid w:val="00C01BB5"/>
    <w:rsid w:val="00C01DAA"/>
    <w:rsid w:val="00C047FC"/>
    <w:rsid w:val="00C04BEB"/>
    <w:rsid w:val="00C04F31"/>
    <w:rsid w:val="00C07C8F"/>
    <w:rsid w:val="00C07F10"/>
    <w:rsid w:val="00C10491"/>
    <w:rsid w:val="00C113B7"/>
    <w:rsid w:val="00C11458"/>
    <w:rsid w:val="00C116E5"/>
    <w:rsid w:val="00C11B4A"/>
    <w:rsid w:val="00C11CD5"/>
    <w:rsid w:val="00C12115"/>
    <w:rsid w:val="00C1313D"/>
    <w:rsid w:val="00C13F16"/>
    <w:rsid w:val="00C1454D"/>
    <w:rsid w:val="00C163F3"/>
    <w:rsid w:val="00C168D9"/>
    <w:rsid w:val="00C174F1"/>
    <w:rsid w:val="00C17F42"/>
    <w:rsid w:val="00C2027D"/>
    <w:rsid w:val="00C21850"/>
    <w:rsid w:val="00C239DF"/>
    <w:rsid w:val="00C241DA"/>
    <w:rsid w:val="00C26788"/>
    <w:rsid w:val="00C268AA"/>
    <w:rsid w:val="00C27995"/>
    <w:rsid w:val="00C279B5"/>
    <w:rsid w:val="00C27FEC"/>
    <w:rsid w:val="00C300FA"/>
    <w:rsid w:val="00C305E0"/>
    <w:rsid w:val="00C32652"/>
    <w:rsid w:val="00C32FC1"/>
    <w:rsid w:val="00C336F6"/>
    <w:rsid w:val="00C337D6"/>
    <w:rsid w:val="00C34F11"/>
    <w:rsid w:val="00C35DE5"/>
    <w:rsid w:val="00C3720B"/>
    <w:rsid w:val="00C37949"/>
    <w:rsid w:val="00C405F3"/>
    <w:rsid w:val="00C408ED"/>
    <w:rsid w:val="00C40B37"/>
    <w:rsid w:val="00C40FB2"/>
    <w:rsid w:val="00C4166A"/>
    <w:rsid w:val="00C428BB"/>
    <w:rsid w:val="00C43A7A"/>
    <w:rsid w:val="00C43CBC"/>
    <w:rsid w:val="00C44087"/>
    <w:rsid w:val="00C4453A"/>
    <w:rsid w:val="00C47AF6"/>
    <w:rsid w:val="00C504A4"/>
    <w:rsid w:val="00C51998"/>
    <w:rsid w:val="00C52223"/>
    <w:rsid w:val="00C5262B"/>
    <w:rsid w:val="00C52FD5"/>
    <w:rsid w:val="00C56DE3"/>
    <w:rsid w:val="00C61190"/>
    <w:rsid w:val="00C6158C"/>
    <w:rsid w:val="00C6190C"/>
    <w:rsid w:val="00C61D55"/>
    <w:rsid w:val="00C61F5E"/>
    <w:rsid w:val="00C61FF9"/>
    <w:rsid w:val="00C622DD"/>
    <w:rsid w:val="00C636C4"/>
    <w:rsid w:val="00C64A3E"/>
    <w:rsid w:val="00C6545E"/>
    <w:rsid w:val="00C65B04"/>
    <w:rsid w:val="00C6650A"/>
    <w:rsid w:val="00C66EDE"/>
    <w:rsid w:val="00C71FD5"/>
    <w:rsid w:val="00C73B90"/>
    <w:rsid w:val="00C760C6"/>
    <w:rsid w:val="00C801F3"/>
    <w:rsid w:val="00C8080A"/>
    <w:rsid w:val="00C81CDD"/>
    <w:rsid w:val="00C82111"/>
    <w:rsid w:val="00C8341A"/>
    <w:rsid w:val="00C83CB1"/>
    <w:rsid w:val="00C840BE"/>
    <w:rsid w:val="00C87AE3"/>
    <w:rsid w:val="00C9004F"/>
    <w:rsid w:val="00C919DE"/>
    <w:rsid w:val="00C9234B"/>
    <w:rsid w:val="00C93B93"/>
    <w:rsid w:val="00C95FD3"/>
    <w:rsid w:val="00C9611B"/>
    <w:rsid w:val="00C96E79"/>
    <w:rsid w:val="00C96EBB"/>
    <w:rsid w:val="00C972F1"/>
    <w:rsid w:val="00C97BB0"/>
    <w:rsid w:val="00CA1BA5"/>
    <w:rsid w:val="00CA28BA"/>
    <w:rsid w:val="00CA2CB6"/>
    <w:rsid w:val="00CA3F15"/>
    <w:rsid w:val="00CA5732"/>
    <w:rsid w:val="00CA62BA"/>
    <w:rsid w:val="00CA75BB"/>
    <w:rsid w:val="00CB1462"/>
    <w:rsid w:val="00CB170E"/>
    <w:rsid w:val="00CB37B2"/>
    <w:rsid w:val="00CB3AEA"/>
    <w:rsid w:val="00CB5D8A"/>
    <w:rsid w:val="00CB6CF2"/>
    <w:rsid w:val="00CB797D"/>
    <w:rsid w:val="00CC0332"/>
    <w:rsid w:val="00CC0E89"/>
    <w:rsid w:val="00CC12F5"/>
    <w:rsid w:val="00CC374F"/>
    <w:rsid w:val="00CC3C61"/>
    <w:rsid w:val="00CC67AB"/>
    <w:rsid w:val="00CC6FAE"/>
    <w:rsid w:val="00CC75BC"/>
    <w:rsid w:val="00CC7A25"/>
    <w:rsid w:val="00CD1735"/>
    <w:rsid w:val="00CD2EF6"/>
    <w:rsid w:val="00CD303E"/>
    <w:rsid w:val="00CD36D7"/>
    <w:rsid w:val="00CD55A1"/>
    <w:rsid w:val="00CD5EDB"/>
    <w:rsid w:val="00CD7559"/>
    <w:rsid w:val="00CE0878"/>
    <w:rsid w:val="00CE12DB"/>
    <w:rsid w:val="00CE189E"/>
    <w:rsid w:val="00CE2598"/>
    <w:rsid w:val="00CF1772"/>
    <w:rsid w:val="00CF2D31"/>
    <w:rsid w:val="00CF33DC"/>
    <w:rsid w:val="00CF3488"/>
    <w:rsid w:val="00CF34B7"/>
    <w:rsid w:val="00CF3743"/>
    <w:rsid w:val="00CF3C7B"/>
    <w:rsid w:val="00CF3D52"/>
    <w:rsid w:val="00CF4962"/>
    <w:rsid w:val="00CF4B17"/>
    <w:rsid w:val="00CF570E"/>
    <w:rsid w:val="00CF6213"/>
    <w:rsid w:val="00CF6A12"/>
    <w:rsid w:val="00D01CC5"/>
    <w:rsid w:val="00D02451"/>
    <w:rsid w:val="00D02D52"/>
    <w:rsid w:val="00D03367"/>
    <w:rsid w:val="00D05380"/>
    <w:rsid w:val="00D053E6"/>
    <w:rsid w:val="00D05EE9"/>
    <w:rsid w:val="00D061F3"/>
    <w:rsid w:val="00D0627E"/>
    <w:rsid w:val="00D075D3"/>
    <w:rsid w:val="00D10D62"/>
    <w:rsid w:val="00D10FC8"/>
    <w:rsid w:val="00D1105E"/>
    <w:rsid w:val="00D11484"/>
    <w:rsid w:val="00D11931"/>
    <w:rsid w:val="00D12ACE"/>
    <w:rsid w:val="00D15704"/>
    <w:rsid w:val="00D161DB"/>
    <w:rsid w:val="00D171B1"/>
    <w:rsid w:val="00D176EA"/>
    <w:rsid w:val="00D17A3E"/>
    <w:rsid w:val="00D2044A"/>
    <w:rsid w:val="00D22F01"/>
    <w:rsid w:val="00D2367A"/>
    <w:rsid w:val="00D25ECC"/>
    <w:rsid w:val="00D26A2D"/>
    <w:rsid w:val="00D26EED"/>
    <w:rsid w:val="00D26F78"/>
    <w:rsid w:val="00D27ED6"/>
    <w:rsid w:val="00D3048A"/>
    <w:rsid w:val="00D305FF"/>
    <w:rsid w:val="00D31CA0"/>
    <w:rsid w:val="00D32626"/>
    <w:rsid w:val="00D339EC"/>
    <w:rsid w:val="00D35355"/>
    <w:rsid w:val="00D404DE"/>
    <w:rsid w:val="00D42611"/>
    <w:rsid w:val="00D442FB"/>
    <w:rsid w:val="00D44FB9"/>
    <w:rsid w:val="00D4605D"/>
    <w:rsid w:val="00D471E2"/>
    <w:rsid w:val="00D47E30"/>
    <w:rsid w:val="00D47E55"/>
    <w:rsid w:val="00D510F0"/>
    <w:rsid w:val="00D51B34"/>
    <w:rsid w:val="00D55916"/>
    <w:rsid w:val="00D573E1"/>
    <w:rsid w:val="00D57F75"/>
    <w:rsid w:val="00D624EB"/>
    <w:rsid w:val="00D6305B"/>
    <w:rsid w:val="00D654B7"/>
    <w:rsid w:val="00D65CFB"/>
    <w:rsid w:val="00D675B1"/>
    <w:rsid w:val="00D712F6"/>
    <w:rsid w:val="00D71967"/>
    <w:rsid w:val="00D74BCA"/>
    <w:rsid w:val="00D77078"/>
    <w:rsid w:val="00D7707A"/>
    <w:rsid w:val="00D82FF3"/>
    <w:rsid w:val="00D928F1"/>
    <w:rsid w:val="00D9404C"/>
    <w:rsid w:val="00D95B6B"/>
    <w:rsid w:val="00D975EB"/>
    <w:rsid w:val="00D9773E"/>
    <w:rsid w:val="00D979A3"/>
    <w:rsid w:val="00DA028D"/>
    <w:rsid w:val="00DA03FE"/>
    <w:rsid w:val="00DA08AB"/>
    <w:rsid w:val="00DA1196"/>
    <w:rsid w:val="00DA1F63"/>
    <w:rsid w:val="00DA2CD2"/>
    <w:rsid w:val="00DA6771"/>
    <w:rsid w:val="00DA691B"/>
    <w:rsid w:val="00DA7F25"/>
    <w:rsid w:val="00DB3A8F"/>
    <w:rsid w:val="00DB5C92"/>
    <w:rsid w:val="00DB63D9"/>
    <w:rsid w:val="00DB6EAF"/>
    <w:rsid w:val="00DB7290"/>
    <w:rsid w:val="00DC3E99"/>
    <w:rsid w:val="00DC43E8"/>
    <w:rsid w:val="00DC4735"/>
    <w:rsid w:val="00DC5F58"/>
    <w:rsid w:val="00DC69F8"/>
    <w:rsid w:val="00DC7F6E"/>
    <w:rsid w:val="00DD0556"/>
    <w:rsid w:val="00DD204D"/>
    <w:rsid w:val="00DD55DE"/>
    <w:rsid w:val="00DD604B"/>
    <w:rsid w:val="00DE39D9"/>
    <w:rsid w:val="00DE4ACB"/>
    <w:rsid w:val="00DE5056"/>
    <w:rsid w:val="00DE51BC"/>
    <w:rsid w:val="00DE5F35"/>
    <w:rsid w:val="00DE6B2A"/>
    <w:rsid w:val="00DE7AEC"/>
    <w:rsid w:val="00DF13C6"/>
    <w:rsid w:val="00DF1424"/>
    <w:rsid w:val="00DF172A"/>
    <w:rsid w:val="00DF3B63"/>
    <w:rsid w:val="00DF5E44"/>
    <w:rsid w:val="00DF66C3"/>
    <w:rsid w:val="00E016DD"/>
    <w:rsid w:val="00E01FA7"/>
    <w:rsid w:val="00E021E6"/>
    <w:rsid w:val="00E061B8"/>
    <w:rsid w:val="00E07113"/>
    <w:rsid w:val="00E07C1D"/>
    <w:rsid w:val="00E07F6B"/>
    <w:rsid w:val="00E10839"/>
    <w:rsid w:val="00E10BB3"/>
    <w:rsid w:val="00E10C4C"/>
    <w:rsid w:val="00E114E3"/>
    <w:rsid w:val="00E11D2B"/>
    <w:rsid w:val="00E12241"/>
    <w:rsid w:val="00E130B0"/>
    <w:rsid w:val="00E13B05"/>
    <w:rsid w:val="00E14343"/>
    <w:rsid w:val="00E14611"/>
    <w:rsid w:val="00E14832"/>
    <w:rsid w:val="00E15D30"/>
    <w:rsid w:val="00E16AF7"/>
    <w:rsid w:val="00E1732A"/>
    <w:rsid w:val="00E21E9B"/>
    <w:rsid w:val="00E2231A"/>
    <w:rsid w:val="00E23657"/>
    <w:rsid w:val="00E23D07"/>
    <w:rsid w:val="00E25751"/>
    <w:rsid w:val="00E25E42"/>
    <w:rsid w:val="00E279DC"/>
    <w:rsid w:val="00E27D76"/>
    <w:rsid w:val="00E317BB"/>
    <w:rsid w:val="00E319FE"/>
    <w:rsid w:val="00E34EEE"/>
    <w:rsid w:val="00E350F7"/>
    <w:rsid w:val="00E37BCF"/>
    <w:rsid w:val="00E37E7C"/>
    <w:rsid w:val="00E41252"/>
    <w:rsid w:val="00E415D0"/>
    <w:rsid w:val="00E428FB"/>
    <w:rsid w:val="00E43C5D"/>
    <w:rsid w:val="00E44C35"/>
    <w:rsid w:val="00E466CF"/>
    <w:rsid w:val="00E47C8D"/>
    <w:rsid w:val="00E47D57"/>
    <w:rsid w:val="00E50393"/>
    <w:rsid w:val="00E51153"/>
    <w:rsid w:val="00E519D4"/>
    <w:rsid w:val="00E51B79"/>
    <w:rsid w:val="00E52A6A"/>
    <w:rsid w:val="00E5359A"/>
    <w:rsid w:val="00E546DB"/>
    <w:rsid w:val="00E5568A"/>
    <w:rsid w:val="00E60D12"/>
    <w:rsid w:val="00E61B77"/>
    <w:rsid w:val="00E61E1B"/>
    <w:rsid w:val="00E631AA"/>
    <w:rsid w:val="00E64D42"/>
    <w:rsid w:val="00E65AE8"/>
    <w:rsid w:val="00E66B94"/>
    <w:rsid w:val="00E67DAE"/>
    <w:rsid w:val="00E74C48"/>
    <w:rsid w:val="00E76D62"/>
    <w:rsid w:val="00E76D9F"/>
    <w:rsid w:val="00E81398"/>
    <w:rsid w:val="00E832E5"/>
    <w:rsid w:val="00E83CF7"/>
    <w:rsid w:val="00E83F1B"/>
    <w:rsid w:val="00E87828"/>
    <w:rsid w:val="00E9180E"/>
    <w:rsid w:val="00E94BA9"/>
    <w:rsid w:val="00E96993"/>
    <w:rsid w:val="00E972E6"/>
    <w:rsid w:val="00EA35B6"/>
    <w:rsid w:val="00EA3E44"/>
    <w:rsid w:val="00EA4EF1"/>
    <w:rsid w:val="00EA50A7"/>
    <w:rsid w:val="00EA6193"/>
    <w:rsid w:val="00EB2EA5"/>
    <w:rsid w:val="00EB39BA"/>
    <w:rsid w:val="00EB475C"/>
    <w:rsid w:val="00EB4DA0"/>
    <w:rsid w:val="00EB5651"/>
    <w:rsid w:val="00EB60CD"/>
    <w:rsid w:val="00EB61B2"/>
    <w:rsid w:val="00EB6BE6"/>
    <w:rsid w:val="00EB6E86"/>
    <w:rsid w:val="00EB7885"/>
    <w:rsid w:val="00EC1274"/>
    <w:rsid w:val="00EC5E78"/>
    <w:rsid w:val="00EC5EF6"/>
    <w:rsid w:val="00EC60A6"/>
    <w:rsid w:val="00ED24B2"/>
    <w:rsid w:val="00ED37E9"/>
    <w:rsid w:val="00ED3C48"/>
    <w:rsid w:val="00ED4F9E"/>
    <w:rsid w:val="00ED64E8"/>
    <w:rsid w:val="00ED6B25"/>
    <w:rsid w:val="00EE0147"/>
    <w:rsid w:val="00EE0903"/>
    <w:rsid w:val="00EE1243"/>
    <w:rsid w:val="00EE18B2"/>
    <w:rsid w:val="00EE2A42"/>
    <w:rsid w:val="00EE2E3C"/>
    <w:rsid w:val="00EE2FA1"/>
    <w:rsid w:val="00EE364E"/>
    <w:rsid w:val="00EE3B85"/>
    <w:rsid w:val="00EE3BF8"/>
    <w:rsid w:val="00EE5B49"/>
    <w:rsid w:val="00EE64EB"/>
    <w:rsid w:val="00EE67A6"/>
    <w:rsid w:val="00EF0529"/>
    <w:rsid w:val="00EF0652"/>
    <w:rsid w:val="00EF0907"/>
    <w:rsid w:val="00EF259A"/>
    <w:rsid w:val="00EF325F"/>
    <w:rsid w:val="00EF4B48"/>
    <w:rsid w:val="00EF5FB5"/>
    <w:rsid w:val="00EF7E97"/>
    <w:rsid w:val="00F00372"/>
    <w:rsid w:val="00F003BD"/>
    <w:rsid w:val="00F00B53"/>
    <w:rsid w:val="00F01999"/>
    <w:rsid w:val="00F03C40"/>
    <w:rsid w:val="00F03CE0"/>
    <w:rsid w:val="00F03DD3"/>
    <w:rsid w:val="00F05155"/>
    <w:rsid w:val="00F06683"/>
    <w:rsid w:val="00F06B31"/>
    <w:rsid w:val="00F11D9F"/>
    <w:rsid w:val="00F1230C"/>
    <w:rsid w:val="00F12A2F"/>
    <w:rsid w:val="00F12F77"/>
    <w:rsid w:val="00F13948"/>
    <w:rsid w:val="00F14396"/>
    <w:rsid w:val="00F152C1"/>
    <w:rsid w:val="00F17604"/>
    <w:rsid w:val="00F208CC"/>
    <w:rsid w:val="00F22F4A"/>
    <w:rsid w:val="00F233A2"/>
    <w:rsid w:val="00F238E4"/>
    <w:rsid w:val="00F23909"/>
    <w:rsid w:val="00F249CF"/>
    <w:rsid w:val="00F25DBF"/>
    <w:rsid w:val="00F25EA1"/>
    <w:rsid w:val="00F265A0"/>
    <w:rsid w:val="00F272D0"/>
    <w:rsid w:val="00F309EA"/>
    <w:rsid w:val="00F30FD5"/>
    <w:rsid w:val="00F325A4"/>
    <w:rsid w:val="00F32E96"/>
    <w:rsid w:val="00F338E7"/>
    <w:rsid w:val="00F33C7C"/>
    <w:rsid w:val="00F34FCC"/>
    <w:rsid w:val="00F35B67"/>
    <w:rsid w:val="00F36B64"/>
    <w:rsid w:val="00F418BF"/>
    <w:rsid w:val="00F41D2F"/>
    <w:rsid w:val="00F4328C"/>
    <w:rsid w:val="00F43671"/>
    <w:rsid w:val="00F43D8E"/>
    <w:rsid w:val="00F444C4"/>
    <w:rsid w:val="00F45B2B"/>
    <w:rsid w:val="00F47220"/>
    <w:rsid w:val="00F47C61"/>
    <w:rsid w:val="00F50138"/>
    <w:rsid w:val="00F50A2C"/>
    <w:rsid w:val="00F513C1"/>
    <w:rsid w:val="00F52104"/>
    <w:rsid w:val="00F531F3"/>
    <w:rsid w:val="00F538A9"/>
    <w:rsid w:val="00F53D01"/>
    <w:rsid w:val="00F56A63"/>
    <w:rsid w:val="00F60C93"/>
    <w:rsid w:val="00F61F1F"/>
    <w:rsid w:val="00F62907"/>
    <w:rsid w:val="00F63938"/>
    <w:rsid w:val="00F64376"/>
    <w:rsid w:val="00F64E17"/>
    <w:rsid w:val="00F65088"/>
    <w:rsid w:val="00F67726"/>
    <w:rsid w:val="00F70189"/>
    <w:rsid w:val="00F73F0D"/>
    <w:rsid w:val="00F745F9"/>
    <w:rsid w:val="00F746F9"/>
    <w:rsid w:val="00F759B9"/>
    <w:rsid w:val="00F75CCA"/>
    <w:rsid w:val="00F775F9"/>
    <w:rsid w:val="00F81135"/>
    <w:rsid w:val="00F831AB"/>
    <w:rsid w:val="00F83256"/>
    <w:rsid w:val="00F8377D"/>
    <w:rsid w:val="00F84268"/>
    <w:rsid w:val="00F846A3"/>
    <w:rsid w:val="00F858B4"/>
    <w:rsid w:val="00F86C6B"/>
    <w:rsid w:val="00F87E04"/>
    <w:rsid w:val="00F925A2"/>
    <w:rsid w:val="00F92980"/>
    <w:rsid w:val="00F93989"/>
    <w:rsid w:val="00F954CF"/>
    <w:rsid w:val="00FA272C"/>
    <w:rsid w:val="00FA3B65"/>
    <w:rsid w:val="00FA4552"/>
    <w:rsid w:val="00FA5554"/>
    <w:rsid w:val="00FA6223"/>
    <w:rsid w:val="00FA6B81"/>
    <w:rsid w:val="00FA7085"/>
    <w:rsid w:val="00FB0205"/>
    <w:rsid w:val="00FB0D8C"/>
    <w:rsid w:val="00FB176E"/>
    <w:rsid w:val="00FB3BCE"/>
    <w:rsid w:val="00FB650B"/>
    <w:rsid w:val="00FB76F4"/>
    <w:rsid w:val="00FB7737"/>
    <w:rsid w:val="00FB7B1B"/>
    <w:rsid w:val="00FC008B"/>
    <w:rsid w:val="00FC21F3"/>
    <w:rsid w:val="00FC279A"/>
    <w:rsid w:val="00FC3725"/>
    <w:rsid w:val="00FC374B"/>
    <w:rsid w:val="00FC3B81"/>
    <w:rsid w:val="00FC4CBC"/>
    <w:rsid w:val="00FC53BE"/>
    <w:rsid w:val="00FC6BAF"/>
    <w:rsid w:val="00FD0175"/>
    <w:rsid w:val="00FD12CE"/>
    <w:rsid w:val="00FD13B4"/>
    <w:rsid w:val="00FD185B"/>
    <w:rsid w:val="00FD1B1F"/>
    <w:rsid w:val="00FD3FBE"/>
    <w:rsid w:val="00FD42BE"/>
    <w:rsid w:val="00FD5156"/>
    <w:rsid w:val="00FD5440"/>
    <w:rsid w:val="00FD560C"/>
    <w:rsid w:val="00FE2CC9"/>
    <w:rsid w:val="00FE3261"/>
    <w:rsid w:val="00FE3B67"/>
    <w:rsid w:val="00FE4AC5"/>
    <w:rsid w:val="00FE5710"/>
    <w:rsid w:val="00FE5A8E"/>
    <w:rsid w:val="00FF00D4"/>
    <w:rsid w:val="00FF02BB"/>
    <w:rsid w:val="00FF11E8"/>
    <w:rsid w:val="00FF160E"/>
    <w:rsid w:val="00FF23E5"/>
    <w:rsid w:val="00FF30A1"/>
    <w:rsid w:val="00FF46D6"/>
    <w:rsid w:val="00FF5523"/>
    <w:rsid w:val="00FF77AF"/>
    <w:rsid w:val="00FF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307F7"/>
  <w15:docId w15:val="{AEECA664-9E0E-AB44-9041-D57815AD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925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925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italic"/>
    <w:basedOn w:val="Heading2"/>
    <w:next w:val="Normal"/>
    <w:link w:val="Heading3Char"/>
    <w:qFormat/>
    <w:rsid w:val="00AA6412"/>
    <w:pPr>
      <w:keepLines w:val="0"/>
      <w:tabs>
        <w:tab w:val="num" w:pos="1440"/>
      </w:tabs>
      <w:spacing w:before="0" w:line="240" w:lineRule="auto"/>
      <w:ind w:left="1440" w:hanging="1440"/>
      <w:outlineLvl w:val="2"/>
    </w:pPr>
    <w:rPr>
      <w:rFonts w:ascii="Arial" w:eastAsia="Times New Roman" w:hAnsi="Arial" w:cs="Times New Roman"/>
      <w:bCs w:val="0"/>
      <w:color w:val="auto"/>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09E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single space,FOOTNOTES,fn,footnote text,Footnote,ft,Footnote Text Char Char Char Char Char Char Char Char Char Char,ADB,WB-Fußnotentext,Fußnote,WB-Fuﬂnotentext,Fuﬂnote,Fußnotentext Char,Footnote Text qer,f,Footnote Text Char1 Char,Char,ft1"/>
    <w:basedOn w:val="Normal"/>
    <w:link w:val="FootnoteTextChar"/>
    <w:uiPriority w:val="99"/>
    <w:unhideWhenUsed/>
    <w:qFormat/>
    <w:rsid w:val="00A559D6"/>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single space Char,FOOTNOTES Char,fn Char,footnote text Char,Footnote Char,ft Char,Footnote Text Char Char Char Char Char Char Char Char Char Char Char,ADB Char,WB-Fußnotentext Char,Fußnote Char,WB-Fuﬂnotentext Char,Fuﬂnote Char,f Char"/>
    <w:basedOn w:val="DefaultParagraphFont"/>
    <w:link w:val="FootnoteText"/>
    <w:uiPriority w:val="99"/>
    <w:rsid w:val="00A559D6"/>
    <w:rPr>
      <w:rFonts w:ascii="Calibri" w:eastAsia="Calibri" w:hAnsi="Calibri" w:cs="Times New Roman"/>
      <w:sz w:val="20"/>
      <w:szCs w:val="20"/>
      <w:lang w:val="x-none" w:eastAsia="x-none"/>
    </w:rPr>
  </w:style>
  <w:style w:type="character" w:styleId="FootnoteReference">
    <w:name w:val="footnote reference"/>
    <w:aliases w:val="ftref,Знак сноски 1,Ciae niinee 1,Times 10 Point, Exposant 3 Point,Footnote symbol,Footnote reference number,Exposant 3 Point,EN Footnote Reference,note TESI,16 Point,Superscript 6 Point,BVI fnr,Error-Fußnotenzeichen5,Знак сноски-,fr"/>
    <w:uiPriority w:val="99"/>
    <w:unhideWhenUsed/>
    <w:qFormat/>
    <w:rsid w:val="00A559D6"/>
    <w:rPr>
      <w:vertAlign w:val="superscript"/>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736511"/>
    <w:pPr>
      <w:ind w:left="720"/>
      <w:contextualSpacing/>
    </w:pPr>
    <w:rPr>
      <w:rFonts w:ascii="Sylfaen" w:hAnsi="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736511"/>
    <w:rPr>
      <w:rFonts w:ascii="Sylfaen" w:hAnsi="Sylfaen"/>
    </w:rPr>
  </w:style>
  <w:style w:type="character" w:customStyle="1" w:styleId="Heading1Char">
    <w:name w:val="Heading 1 Char"/>
    <w:basedOn w:val="DefaultParagraphFont"/>
    <w:link w:val="Heading1"/>
    <w:uiPriority w:val="9"/>
    <w:rsid w:val="006925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25E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41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252"/>
    <w:rPr>
      <w:rFonts w:ascii="Tahoma" w:hAnsi="Tahoma" w:cs="Tahoma"/>
      <w:sz w:val="16"/>
      <w:szCs w:val="16"/>
    </w:rPr>
  </w:style>
  <w:style w:type="table" w:styleId="TableGrid">
    <w:name w:val="Table Grid"/>
    <w:basedOn w:val="TableNormal"/>
    <w:uiPriority w:val="39"/>
    <w:rsid w:val="00FA6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3 italic Char"/>
    <w:basedOn w:val="DefaultParagraphFont"/>
    <w:link w:val="Heading3"/>
    <w:rsid w:val="00AA6412"/>
    <w:rPr>
      <w:rFonts w:ascii="Arial" w:eastAsia="Times New Roman" w:hAnsi="Arial" w:cs="Times New Roman"/>
      <w:b/>
      <w:szCs w:val="20"/>
      <w:lang w:val="en-GB"/>
    </w:rPr>
  </w:style>
  <w:style w:type="paragraph" w:customStyle="1" w:styleId="Section">
    <w:name w:val="Section"/>
    <w:basedOn w:val="Normal"/>
    <w:next w:val="Heading1"/>
    <w:qFormat/>
    <w:rsid w:val="00AA6412"/>
    <w:pPr>
      <w:keepNext/>
      <w:pageBreakBefore/>
      <w:tabs>
        <w:tab w:val="num" w:pos="720"/>
      </w:tabs>
      <w:spacing w:after="400" w:line="240" w:lineRule="auto"/>
      <w:ind w:left="720" w:hanging="720"/>
      <w:outlineLvl w:val="0"/>
    </w:pPr>
    <w:rPr>
      <w:rFonts w:ascii="Arial" w:eastAsia="Times New Roman" w:hAnsi="Arial" w:cs="Times New Roman"/>
      <w:b/>
      <w:kern w:val="32"/>
      <w:sz w:val="32"/>
      <w:szCs w:val="20"/>
      <w:lang w:val="en-GB"/>
    </w:rPr>
  </w:style>
  <w:style w:type="paragraph" w:customStyle="1" w:styleId="Table">
    <w:name w:val="Table"/>
    <w:basedOn w:val="Normal"/>
    <w:next w:val="Normal"/>
    <w:link w:val="TableChar"/>
    <w:uiPriority w:val="99"/>
    <w:qFormat/>
    <w:rsid w:val="00AA6412"/>
    <w:pPr>
      <w:keepNext/>
      <w:tabs>
        <w:tab w:val="left" w:pos="0"/>
        <w:tab w:val="num" w:pos="1440"/>
      </w:tabs>
      <w:spacing w:after="240" w:line="240" w:lineRule="auto"/>
      <w:ind w:left="1440" w:hanging="1440"/>
      <w:outlineLvl w:val="1"/>
    </w:pPr>
    <w:rPr>
      <w:rFonts w:ascii="Arial" w:eastAsia="Times New Roman" w:hAnsi="Arial" w:cs="Times New Roman"/>
      <w:b/>
      <w:sz w:val="24"/>
      <w:szCs w:val="20"/>
      <w:lang w:val="en-GB"/>
    </w:rPr>
  </w:style>
  <w:style w:type="character" w:customStyle="1" w:styleId="TableChar">
    <w:name w:val="Table Char"/>
    <w:basedOn w:val="DefaultParagraphFont"/>
    <w:link w:val="Table"/>
    <w:uiPriority w:val="99"/>
    <w:rsid w:val="00AA6412"/>
    <w:rPr>
      <w:rFonts w:ascii="Arial" w:eastAsia="Times New Roman" w:hAnsi="Arial" w:cs="Times New Roman"/>
      <w:b/>
      <w:sz w:val="24"/>
      <w:szCs w:val="20"/>
      <w:lang w:val="en-GB"/>
    </w:rPr>
  </w:style>
  <w:style w:type="paragraph" w:customStyle="1" w:styleId="Boxtitle">
    <w:name w:val="Box title"/>
    <w:basedOn w:val="Normal"/>
    <w:next w:val="Normal"/>
    <w:rsid w:val="00AA6412"/>
    <w:pPr>
      <w:keepNext/>
      <w:tabs>
        <w:tab w:val="num" w:pos="1440"/>
      </w:tabs>
      <w:spacing w:before="160" w:after="240" w:line="240" w:lineRule="auto"/>
      <w:ind w:left="1440" w:hanging="1440"/>
      <w:outlineLvl w:val="1"/>
    </w:pPr>
    <w:rPr>
      <w:rFonts w:ascii="Arial" w:eastAsia="Times New Roman" w:hAnsi="Arial" w:cs="Times New Roman"/>
      <w:b/>
      <w:sz w:val="24"/>
      <w:szCs w:val="20"/>
      <w:lang w:val="en-GB"/>
    </w:rPr>
  </w:style>
  <w:style w:type="paragraph" w:customStyle="1" w:styleId="BodyText1">
    <w:name w:val="Body Text1"/>
    <w:aliases w:val="OPM"/>
    <w:basedOn w:val="Normal"/>
    <w:link w:val="BodytextChar"/>
    <w:qFormat/>
    <w:rsid w:val="00AA6412"/>
    <w:pPr>
      <w:spacing w:after="240" w:line="240" w:lineRule="auto"/>
      <w:jc w:val="both"/>
    </w:pPr>
    <w:rPr>
      <w:rFonts w:ascii="Arial" w:eastAsia="Times New Roman" w:hAnsi="Arial" w:cs="Times New Roman"/>
      <w:szCs w:val="20"/>
      <w:lang w:val="en-GB"/>
    </w:rPr>
  </w:style>
  <w:style w:type="character" w:customStyle="1" w:styleId="BodytextChar">
    <w:name w:val="Body text Char"/>
    <w:aliases w:val="OPM Char,Body Text Char"/>
    <w:basedOn w:val="DefaultParagraphFont"/>
    <w:link w:val="BodyText1"/>
    <w:rsid w:val="00AA6412"/>
    <w:rPr>
      <w:rFonts w:ascii="Arial" w:eastAsia="Times New Roman" w:hAnsi="Arial" w:cs="Times New Roman"/>
      <w:szCs w:val="20"/>
      <w:lang w:val="en-GB"/>
    </w:rPr>
  </w:style>
  <w:style w:type="paragraph" w:styleId="BodyText">
    <w:name w:val="Body Text"/>
    <w:basedOn w:val="Normal"/>
    <w:link w:val="BodyTextChar1"/>
    <w:semiHidden/>
    <w:rsid w:val="00AA6412"/>
    <w:pPr>
      <w:spacing w:after="240" w:line="240" w:lineRule="auto"/>
      <w:jc w:val="both"/>
    </w:pPr>
    <w:rPr>
      <w:rFonts w:ascii="Arial" w:eastAsia="Times New Roman" w:hAnsi="Arial" w:cs="Times New Roman"/>
      <w:szCs w:val="20"/>
      <w:lang w:val="en-GB"/>
    </w:rPr>
  </w:style>
  <w:style w:type="character" w:customStyle="1" w:styleId="BodyTextChar1">
    <w:name w:val="Body Text Char1"/>
    <w:basedOn w:val="DefaultParagraphFont"/>
    <w:link w:val="BodyText"/>
    <w:semiHidden/>
    <w:rsid w:val="00AA6412"/>
    <w:rPr>
      <w:rFonts w:ascii="Arial" w:eastAsia="Times New Roman" w:hAnsi="Arial" w:cs="Times New Roman"/>
      <w:szCs w:val="20"/>
      <w:lang w:val="en-GB"/>
    </w:rPr>
  </w:style>
  <w:style w:type="paragraph" w:customStyle="1" w:styleId="Tablenotes">
    <w:name w:val="Table notes"/>
    <w:basedOn w:val="Normal"/>
    <w:next w:val="BodyText1"/>
    <w:rsid w:val="00B95C50"/>
    <w:pPr>
      <w:spacing w:after="240" w:line="240" w:lineRule="auto"/>
      <w:jc w:val="both"/>
    </w:pPr>
    <w:rPr>
      <w:rFonts w:ascii="Arial" w:eastAsia="Times New Roman" w:hAnsi="Arial" w:cs="Times New Roman"/>
      <w:sz w:val="18"/>
      <w:szCs w:val="20"/>
      <w:lang w:val="en-GB"/>
    </w:rPr>
  </w:style>
  <w:style w:type="paragraph" w:styleId="NoSpacing">
    <w:name w:val="No Spacing"/>
    <w:uiPriority w:val="1"/>
    <w:qFormat/>
    <w:rsid w:val="00E631AA"/>
    <w:pPr>
      <w:spacing w:after="0" w:line="240" w:lineRule="auto"/>
    </w:pPr>
  </w:style>
  <w:style w:type="paragraph" w:styleId="Caption">
    <w:name w:val="caption"/>
    <w:aliases w:val="Table title,Figure Head"/>
    <w:basedOn w:val="Normal"/>
    <w:next w:val="Normal"/>
    <w:link w:val="CaptionChar"/>
    <w:uiPriority w:val="35"/>
    <w:unhideWhenUsed/>
    <w:qFormat/>
    <w:rsid w:val="0096481E"/>
    <w:pPr>
      <w:spacing w:after="40" w:line="240" w:lineRule="auto"/>
    </w:pPr>
    <w:rPr>
      <w:rFonts w:ascii="Cambria" w:eastAsiaTheme="minorEastAsia" w:hAnsi="Cambria"/>
      <w:b/>
      <w:bCs/>
      <w:sz w:val="20"/>
      <w:szCs w:val="18"/>
    </w:rPr>
  </w:style>
  <w:style w:type="character" w:customStyle="1" w:styleId="CaptionChar">
    <w:name w:val="Caption Char"/>
    <w:aliases w:val="Table title Char,Figure Head Char"/>
    <w:link w:val="Caption"/>
    <w:uiPriority w:val="35"/>
    <w:locked/>
    <w:rsid w:val="0096481E"/>
    <w:rPr>
      <w:rFonts w:ascii="Cambria" w:eastAsiaTheme="minorEastAsia" w:hAnsi="Cambria"/>
      <w:b/>
      <w:bCs/>
      <w:sz w:val="20"/>
      <w:szCs w:val="18"/>
    </w:rPr>
  </w:style>
  <w:style w:type="character" w:styleId="CommentReference">
    <w:name w:val="annotation reference"/>
    <w:basedOn w:val="DefaultParagraphFont"/>
    <w:uiPriority w:val="99"/>
    <w:unhideWhenUsed/>
    <w:rsid w:val="0096481E"/>
    <w:rPr>
      <w:sz w:val="16"/>
      <w:szCs w:val="16"/>
    </w:rPr>
  </w:style>
  <w:style w:type="paragraph" w:styleId="CommentText">
    <w:name w:val="annotation text"/>
    <w:basedOn w:val="Normal"/>
    <w:link w:val="CommentTextChar"/>
    <w:uiPriority w:val="99"/>
    <w:unhideWhenUsed/>
    <w:rsid w:val="0096481E"/>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96481E"/>
    <w:rPr>
      <w:rFonts w:ascii="Cambria" w:hAnsi="Cambria"/>
      <w:sz w:val="20"/>
      <w:szCs w:val="20"/>
    </w:rPr>
  </w:style>
  <w:style w:type="table" w:customStyle="1" w:styleId="TableGrid1">
    <w:name w:val="Table Grid1"/>
    <w:basedOn w:val="TableNormal"/>
    <w:next w:val="TableGrid"/>
    <w:uiPriority w:val="39"/>
    <w:rsid w:val="009A324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B23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2354"/>
    <w:rPr>
      <w:sz w:val="20"/>
      <w:szCs w:val="20"/>
    </w:rPr>
  </w:style>
  <w:style w:type="character" w:styleId="EndnoteReference">
    <w:name w:val="endnote reference"/>
    <w:basedOn w:val="DefaultParagraphFont"/>
    <w:uiPriority w:val="99"/>
    <w:semiHidden/>
    <w:unhideWhenUsed/>
    <w:rsid w:val="009B2354"/>
    <w:rPr>
      <w:vertAlign w:val="superscript"/>
    </w:rPr>
  </w:style>
  <w:style w:type="paragraph" w:styleId="Header">
    <w:name w:val="header"/>
    <w:basedOn w:val="Normal"/>
    <w:link w:val="HeaderChar"/>
    <w:uiPriority w:val="99"/>
    <w:unhideWhenUsed/>
    <w:rsid w:val="0042075C"/>
    <w:pPr>
      <w:tabs>
        <w:tab w:val="center" w:pos="4844"/>
        <w:tab w:val="right" w:pos="9689"/>
      </w:tabs>
      <w:spacing w:after="0" w:line="240" w:lineRule="auto"/>
    </w:pPr>
  </w:style>
  <w:style w:type="character" w:customStyle="1" w:styleId="HeaderChar">
    <w:name w:val="Header Char"/>
    <w:basedOn w:val="DefaultParagraphFont"/>
    <w:link w:val="Header"/>
    <w:uiPriority w:val="99"/>
    <w:rsid w:val="0042075C"/>
  </w:style>
  <w:style w:type="paragraph" w:styleId="Footer">
    <w:name w:val="footer"/>
    <w:basedOn w:val="Normal"/>
    <w:link w:val="FooterChar"/>
    <w:uiPriority w:val="99"/>
    <w:unhideWhenUsed/>
    <w:rsid w:val="0042075C"/>
    <w:pPr>
      <w:tabs>
        <w:tab w:val="center" w:pos="4844"/>
        <w:tab w:val="right" w:pos="9689"/>
      </w:tabs>
      <w:spacing w:after="0" w:line="240" w:lineRule="auto"/>
    </w:pPr>
  </w:style>
  <w:style w:type="character" w:customStyle="1" w:styleId="FooterChar">
    <w:name w:val="Footer Char"/>
    <w:basedOn w:val="DefaultParagraphFont"/>
    <w:link w:val="Footer"/>
    <w:uiPriority w:val="99"/>
    <w:rsid w:val="0042075C"/>
  </w:style>
  <w:style w:type="character" w:styleId="Hyperlink">
    <w:name w:val="Hyperlink"/>
    <w:basedOn w:val="DefaultParagraphFont"/>
    <w:uiPriority w:val="99"/>
    <w:semiHidden/>
    <w:unhideWhenUsed/>
    <w:rsid w:val="007E7E2F"/>
    <w:rPr>
      <w:color w:val="0000FF"/>
      <w:u w:val="single"/>
    </w:rPr>
  </w:style>
  <w:style w:type="character" w:customStyle="1" w:styleId="portal-name">
    <w:name w:val="portal-name"/>
    <w:basedOn w:val="DefaultParagraphFont"/>
    <w:rsid w:val="00EE0903"/>
  </w:style>
  <w:style w:type="character" w:customStyle="1" w:styleId="separator">
    <w:name w:val="separator"/>
    <w:basedOn w:val="DefaultParagraphFont"/>
    <w:rsid w:val="00EE0903"/>
  </w:style>
  <w:style w:type="character" w:customStyle="1" w:styleId="content-title">
    <w:name w:val="content-title"/>
    <w:basedOn w:val="DefaultParagraphFont"/>
    <w:rsid w:val="00EE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1907">
      <w:bodyDiv w:val="1"/>
      <w:marLeft w:val="0"/>
      <w:marRight w:val="0"/>
      <w:marTop w:val="0"/>
      <w:marBottom w:val="0"/>
      <w:divBdr>
        <w:top w:val="none" w:sz="0" w:space="0" w:color="auto"/>
        <w:left w:val="none" w:sz="0" w:space="0" w:color="auto"/>
        <w:bottom w:val="none" w:sz="0" w:space="0" w:color="auto"/>
        <w:right w:val="none" w:sz="0" w:space="0" w:color="auto"/>
      </w:divBdr>
    </w:div>
    <w:div w:id="784271629">
      <w:bodyDiv w:val="1"/>
      <w:marLeft w:val="0"/>
      <w:marRight w:val="0"/>
      <w:marTop w:val="0"/>
      <w:marBottom w:val="0"/>
      <w:divBdr>
        <w:top w:val="none" w:sz="0" w:space="0" w:color="auto"/>
        <w:left w:val="none" w:sz="0" w:space="0" w:color="auto"/>
        <w:bottom w:val="none" w:sz="0" w:space="0" w:color="auto"/>
        <w:right w:val="none" w:sz="0" w:space="0" w:color="auto"/>
      </w:divBdr>
    </w:div>
    <w:div w:id="1185562092">
      <w:bodyDiv w:val="1"/>
      <w:marLeft w:val="0"/>
      <w:marRight w:val="0"/>
      <w:marTop w:val="0"/>
      <w:marBottom w:val="0"/>
      <w:divBdr>
        <w:top w:val="none" w:sz="0" w:space="0" w:color="auto"/>
        <w:left w:val="none" w:sz="0" w:space="0" w:color="auto"/>
        <w:bottom w:val="none" w:sz="0" w:space="0" w:color="auto"/>
        <w:right w:val="none" w:sz="0" w:space="0" w:color="auto"/>
      </w:divBdr>
    </w:div>
    <w:div w:id="1266377377">
      <w:bodyDiv w:val="1"/>
      <w:marLeft w:val="0"/>
      <w:marRight w:val="0"/>
      <w:marTop w:val="0"/>
      <w:marBottom w:val="0"/>
      <w:divBdr>
        <w:top w:val="none" w:sz="0" w:space="0" w:color="auto"/>
        <w:left w:val="none" w:sz="0" w:space="0" w:color="auto"/>
        <w:bottom w:val="none" w:sz="0" w:space="0" w:color="auto"/>
        <w:right w:val="none" w:sz="0" w:space="0" w:color="auto"/>
      </w:divBdr>
    </w:div>
    <w:div w:id="1340308964">
      <w:bodyDiv w:val="1"/>
      <w:marLeft w:val="0"/>
      <w:marRight w:val="0"/>
      <w:marTop w:val="0"/>
      <w:marBottom w:val="0"/>
      <w:divBdr>
        <w:top w:val="none" w:sz="0" w:space="0" w:color="auto"/>
        <w:left w:val="none" w:sz="0" w:space="0" w:color="auto"/>
        <w:bottom w:val="none" w:sz="0" w:space="0" w:color="auto"/>
        <w:right w:val="none" w:sz="0" w:space="0" w:color="auto"/>
      </w:divBdr>
    </w:div>
    <w:div w:id="184026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www.geostat.ge/?action=page&amp;p_id=127&amp;lang=ge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atsne.gov.ge/ka/document/view/4372?publication=0"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matsne.gov.ge/ka/document/view/1852448"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moh.gov.ge/ka/566/jandacvis-erovnuli-angariSebi" TargetMode="External"/><Relationship Id="rId20" Type="http://schemas.openxmlformats.org/officeDocument/2006/relationships/hyperlink" Target="https://gateway.euro.who.int/en/hfa-explor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a.gov.ge/index.php?lang_id=GEO&amp;sec_id=610" TargetMode="External"/><Relationship Id="rId23"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hyperlink" Target="https://sustainabledevelopment.un.org/sdgs"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matsne.gov.ge/ka/document/view/1650266?publication=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6.4881466519607189E-2"/>
          <c:y val="4.4057617797775277E-2"/>
          <c:w val="0.87905116739531974"/>
          <c:h val="0.8138117110361204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Sheet1!$B$1:$N$1</c:f>
              <c:strCach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strCache>
            </c:strRef>
          </c:cat>
          <c:val>
            <c:numRef>
              <c:f>Sheet1!$B$2:$N$2</c:f>
              <c:numCache>
                <c:formatCode>_(* #,##0_);_(* \(#,##0\);_(* "-"??_);_(@_)</c:formatCode>
                <c:ptCount val="13"/>
                <c:pt idx="0">
                  <c:v>174.6</c:v>
                </c:pt>
                <c:pt idx="1">
                  <c:v>203.2</c:v>
                </c:pt>
                <c:pt idx="2">
                  <c:v>310.5</c:v>
                </c:pt>
                <c:pt idx="3">
                  <c:v>398.9</c:v>
                </c:pt>
                <c:pt idx="4">
                  <c:v>440.9</c:v>
                </c:pt>
                <c:pt idx="5">
                  <c:v>375.5</c:v>
                </c:pt>
                <c:pt idx="6">
                  <c:v>450.3</c:v>
                </c:pt>
                <c:pt idx="7">
                  <c:v>547.9</c:v>
                </c:pt>
                <c:pt idx="8">
                  <c:v>693.2</c:v>
                </c:pt>
                <c:pt idx="9">
                  <c:v>914</c:v>
                </c:pt>
                <c:pt idx="10" formatCode="General">
                  <c:v>1068</c:v>
                </c:pt>
                <c:pt idx="11" formatCode="General">
                  <c:v>1092</c:v>
                </c:pt>
                <c:pt idx="12" formatCode="General">
                  <c:v>1135</c:v>
                </c:pt>
              </c:numCache>
            </c:numRef>
          </c:val>
          <c:extLst>
            <c:ext xmlns:c16="http://schemas.microsoft.com/office/drawing/2014/chart" uri="{C3380CC4-5D6E-409C-BE32-E72D297353CC}">
              <c16:uniqueId val="{00000000-FAEE-4540-842A-02F6BF4248B6}"/>
            </c:ext>
          </c:extLst>
        </c:ser>
        <c:dLbls>
          <c:showLegendKey val="0"/>
          <c:showVal val="0"/>
          <c:showCatName val="0"/>
          <c:showSerName val="0"/>
          <c:showPercent val="0"/>
          <c:showBubbleSize val="0"/>
        </c:dLbls>
        <c:gapWidth val="62"/>
        <c:axId val="135774976"/>
        <c:axId val="135776512"/>
      </c:barChart>
      <c:lineChart>
        <c:grouping val="standard"/>
        <c:varyColors val="0"/>
        <c:ser>
          <c:idx val="1"/>
          <c:order val="1"/>
          <c:tx>
            <c:strRef>
              <c:f>Sheet1!$A$3</c:f>
              <c:strCache>
                <c:ptCount val="1"/>
                <c:pt idx="0">
                  <c:v>მშპ-ის %</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Sheet1!$B$1:$N$1</c:f>
              <c:strCach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strCache>
            </c:strRef>
          </c:cat>
          <c:val>
            <c:numRef>
              <c:f>Sheet1!$B$3:$N$3</c:f>
              <c:numCache>
                <c:formatCode>0.0%</c:formatCode>
                <c:ptCount val="13"/>
                <c:pt idx="0">
                  <c:v>1.2662034732232092E-2</c:v>
                </c:pt>
                <c:pt idx="1">
                  <c:v>1.195537311333851E-2</c:v>
                </c:pt>
                <c:pt idx="2">
                  <c:v>1.6279552256556206E-2</c:v>
                </c:pt>
                <c:pt idx="3">
                  <c:v>2.2177275306261193E-2</c:v>
                </c:pt>
                <c:pt idx="4">
                  <c:v>2.1533107964660497E-2</c:v>
                </c:pt>
                <c:pt idx="5">
                  <c:v>1.5424689032252081E-2</c:v>
                </c:pt>
                <c:pt idx="6">
                  <c:v>1.7209900867980875E-2</c:v>
                </c:pt>
                <c:pt idx="7">
                  <c:v>2.0409014953656761E-2</c:v>
                </c:pt>
                <c:pt idx="8">
                  <c:v>2.3780707749627678E-2</c:v>
                </c:pt>
                <c:pt idx="9">
                  <c:v>2.8780935147780341E-2</c:v>
                </c:pt>
                <c:pt idx="10">
                  <c:v>3.1381837671577366E-2</c:v>
                </c:pt>
                <c:pt idx="11">
                  <c:v>2.8859473291398846E-2</c:v>
                </c:pt>
                <c:pt idx="12">
                  <c:v>0.03</c:v>
                </c:pt>
              </c:numCache>
            </c:numRef>
          </c:val>
          <c:smooth val="0"/>
          <c:extLst>
            <c:ext xmlns:c16="http://schemas.microsoft.com/office/drawing/2014/chart" uri="{C3380CC4-5D6E-409C-BE32-E72D297353CC}">
              <c16:uniqueId val="{00000001-FAEE-4540-842A-02F6BF4248B6}"/>
            </c:ext>
          </c:extLst>
        </c:ser>
        <c:ser>
          <c:idx val="2"/>
          <c:order val="2"/>
          <c:tx>
            <c:strRef>
              <c:f>Sheet1!$A$4</c:f>
              <c:strCache>
                <c:ptCount val="1"/>
                <c:pt idx="0">
                  <c:v>სახ. ბიუჯეტის %</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Sheet1!$B$1:$N$1</c:f>
              <c:strCach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strCache>
            </c:strRef>
          </c:cat>
          <c:val>
            <c:numRef>
              <c:f>Sheet1!$B$4:$N$4</c:f>
              <c:numCache>
                <c:formatCode>0.0%</c:formatCode>
                <c:ptCount val="13"/>
                <c:pt idx="0">
                  <c:v>3.9113636951322778E-2</c:v>
                </c:pt>
                <c:pt idx="1">
                  <c:v>3.3398546604247473E-2</c:v>
                </c:pt>
                <c:pt idx="2">
                  <c:v>4.4775927166787174E-2</c:v>
                </c:pt>
                <c:pt idx="3">
                  <c:v>5.7566671482548008E-2</c:v>
                </c:pt>
                <c:pt idx="4">
                  <c:v>5.8930080551220454E-2</c:v>
                </c:pt>
                <c:pt idx="5">
                  <c:v>4.7131747182269944E-2</c:v>
                </c:pt>
                <c:pt idx="6">
                  <c:v>5.3137066546633145E-2</c:v>
                </c:pt>
                <c:pt idx="7">
                  <c:v>6.3278552727428633E-2</c:v>
                </c:pt>
                <c:pt idx="8">
                  <c:v>7.1791582565816248E-2</c:v>
                </c:pt>
                <c:pt idx="9">
                  <c:v>8.6196922343756754E-2</c:v>
                </c:pt>
                <c:pt idx="10">
                  <c:v>0.1132639701037963</c:v>
                </c:pt>
                <c:pt idx="11">
                  <c:v>0.10001130469312691</c:v>
                </c:pt>
                <c:pt idx="12">
                  <c:v>0.10299999999999999</c:v>
                </c:pt>
              </c:numCache>
            </c:numRef>
          </c:val>
          <c:smooth val="0"/>
          <c:extLst>
            <c:ext xmlns:c16="http://schemas.microsoft.com/office/drawing/2014/chart" uri="{C3380CC4-5D6E-409C-BE32-E72D297353CC}">
              <c16:uniqueId val="{00000002-FAEE-4540-842A-02F6BF4248B6}"/>
            </c:ext>
          </c:extLst>
        </c:ser>
        <c:dLbls>
          <c:showLegendKey val="0"/>
          <c:showVal val="0"/>
          <c:showCatName val="0"/>
          <c:showSerName val="0"/>
          <c:showPercent val="0"/>
          <c:showBubbleSize val="0"/>
        </c:dLbls>
        <c:marker val="1"/>
        <c:smooth val="0"/>
        <c:axId val="135783936"/>
        <c:axId val="135782400"/>
      </c:lineChart>
      <c:catAx>
        <c:axId val="135774976"/>
        <c:scaling>
          <c:orientation val="minMax"/>
        </c:scaling>
        <c:delete val="0"/>
        <c:axPos val="b"/>
        <c:numFmt formatCode="General" sourceLinked="0"/>
        <c:majorTickMark val="out"/>
        <c:minorTickMark val="none"/>
        <c:tickLblPos val="nextTo"/>
        <c:crossAx val="135776512"/>
        <c:crosses val="autoZero"/>
        <c:auto val="1"/>
        <c:lblAlgn val="ctr"/>
        <c:lblOffset val="100"/>
        <c:noMultiLvlLbl val="0"/>
      </c:catAx>
      <c:valAx>
        <c:axId val="135776512"/>
        <c:scaling>
          <c:orientation val="minMax"/>
        </c:scaling>
        <c:delete val="0"/>
        <c:axPos val="l"/>
        <c:numFmt formatCode="_(* #,##0_);_(* \(#,##0\);_(* &quot;-&quot;??_);_(@_)" sourceLinked="1"/>
        <c:majorTickMark val="out"/>
        <c:minorTickMark val="none"/>
        <c:tickLblPos val="nextTo"/>
        <c:txPr>
          <a:bodyPr/>
          <a:lstStyle/>
          <a:p>
            <a:pPr>
              <a:defRPr sz="800"/>
            </a:pPr>
            <a:endParaRPr lang="en-US"/>
          </a:p>
        </c:txPr>
        <c:crossAx val="135774976"/>
        <c:crosses val="autoZero"/>
        <c:crossBetween val="between"/>
      </c:valAx>
      <c:valAx>
        <c:axId val="135782400"/>
        <c:scaling>
          <c:orientation val="minMax"/>
        </c:scaling>
        <c:delete val="0"/>
        <c:axPos val="r"/>
        <c:numFmt formatCode="0%" sourceLinked="0"/>
        <c:majorTickMark val="out"/>
        <c:minorTickMark val="none"/>
        <c:tickLblPos val="nextTo"/>
        <c:txPr>
          <a:bodyPr/>
          <a:lstStyle/>
          <a:p>
            <a:pPr>
              <a:defRPr sz="800"/>
            </a:pPr>
            <a:endParaRPr lang="en-US"/>
          </a:p>
        </c:txPr>
        <c:crossAx val="135783936"/>
        <c:crosses val="max"/>
        <c:crossBetween val="between"/>
      </c:valAx>
      <c:catAx>
        <c:axId val="135783936"/>
        <c:scaling>
          <c:orientation val="minMax"/>
        </c:scaling>
        <c:delete val="1"/>
        <c:axPos val="b"/>
        <c:numFmt formatCode="General" sourceLinked="1"/>
        <c:majorTickMark val="out"/>
        <c:minorTickMark val="none"/>
        <c:tickLblPos val="nextTo"/>
        <c:crossAx val="135782400"/>
        <c:crosses val="autoZero"/>
        <c:auto val="1"/>
        <c:lblAlgn val="ctr"/>
        <c:lblOffset val="100"/>
        <c:noMultiLvlLbl val="0"/>
      </c:catAx>
    </c:plotArea>
    <c:legend>
      <c:legendPos val="r"/>
      <c:layout>
        <c:manualLayout>
          <c:xMode val="edge"/>
          <c:yMode val="edge"/>
          <c:x val="0.15046296296296297"/>
          <c:y val="7.8378015248093999E-2"/>
          <c:w val="0.62037037037037035"/>
          <c:h val="0.18848206474190726"/>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0418331389131914"/>
          <c:y val="4.4814240546490927E-2"/>
          <c:w val="0.88118530398385309"/>
          <c:h val="0.73668251340171564"/>
        </c:manualLayout>
      </c:layout>
      <c:barChart>
        <c:barDir val="col"/>
        <c:grouping val="percentStacked"/>
        <c:varyColors val="0"/>
        <c:ser>
          <c:idx val="0"/>
          <c:order val="0"/>
          <c:tx>
            <c:strRef>
              <c:f>Sheet1!$A$2</c:f>
              <c:strCache>
                <c:ptCount val="1"/>
                <c:pt idx="0">
                  <c:v>სახელმწიფო </c:v>
                </c:pt>
              </c:strCache>
            </c:strRef>
          </c:tx>
          <c:invertIfNegative val="0"/>
          <c:dLbls>
            <c:numFmt formatCode="0.0%" sourceLinked="0"/>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Sheet1!$B$2:$M$2</c:f>
              <c:numCache>
                <c:formatCode>0.0%</c:formatCode>
                <c:ptCount val="12"/>
                <c:pt idx="0">
                  <c:v>0.16143108265720446</c:v>
                </c:pt>
                <c:pt idx="1">
                  <c:v>0.15638809063788717</c:v>
                </c:pt>
                <c:pt idx="2">
                  <c:v>0.1875627729921201</c:v>
                </c:pt>
                <c:pt idx="3">
                  <c:v>0.22551126059583557</c:v>
                </c:pt>
                <c:pt idx="4">
                  <c:v>0.22261162605956195</c:v>
                </c:pt>
                <c:pt idx="5">
                  <c:v>0.18389450440508417</c:v>
                </c:pt>
                <c:pt idx="6">
                  <c:v>0.20558478137628822</c:v>
                </c:pt>
                <c:pt idx="7">
                  <c:v>0.24305935029790032</c:v>
                </c:pt>
                <c:pt idx="8">
                  <c:v>0.28178101399054317</c:v>
                </c:pt>
                <c:pt idx="9">
                  <c:v>0.36286876705483739</c:v>
                </c:pt>
                <c:pt idx="10">
                  <c:v>0.37275077765633524</c:v>
                </c:pt>
                <c:pt idx="11">
                  <c:v>0.37956673001006569</c:v>
                </c:pt>
              </c:numCache>
            </c:numRef>
          </c:val>
          <c:extLst>
            <c:ext xmlns:c16="http://schemas.microsoft.com/office/drawing/2014/chart" uri="{C3380CC4-5D6E-409C-BE32-E72D297353CC}">
              <c16:uniqueId val="{00000000-140B-E44C-98DD-F80817B241F6}"/>
            </c:ext>
          </c:extLst>
        </c:ser>
        <c:ser>
          <c:idx val="1"/>
          <c:order val="1"/>
          <c:tx>
            <c:strRef>
              <c:f>Sheet1!$A$3</c:f>
              <c:strCache>
                <c:ptCount val="1"/>
                <c:pt idx="0">
                  <c:v>კერძო</c:v>
                </c:pt>
              </c:strCache>
            </c:strRef>
          </c:tx>
          <c:invertIfNegative val="0"/>
          <c:dLbls>
            <c:numFmt formatCode="0.0%" sourceLinked="0"/>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Sheet1!$B$3:$M$3</c:f>
              <c:numCache>
                <c:formatCode>0.0%</c:formatCode>
                <c:ptCount val="12"/>
                <c:pt idx="0">
                  <c:v>0.78785257347005</c:v>
                </c:pt>
                <c:pt idx="1">
                  <c:v>0.78588910452734273</c:v>
                </c:pt>
                <c:pt idx="2">
                  <c:v>0.71769460750877689</c:v>
                </c:pt>
                <c:pt idx="3">
                  <c:v>0.73152284009282442</c:v>
                </c:pt>
                <c:pt idx="4">
                  <c:v>0.75060887839799795</c:v>
                </c:pt>
                <c:pt idx="5">
                  <c:v>0.79117243857065067</c:v>
                </c:pt>
                <c:pt idx="6">
                  <c:v>0.77138019413324044</c:v>
                </c:pt>
                <c:pt idx="7">
                  <c:v>0.73436844981121385</c:v>
                </c:pt>
                <c:pt idx="8">
                  <c:v>0.69930892367581288</c:v>
                </c:pt>
                <c:pt idx="9">
                  <c:v>0.61894795977806183</c:v>
                </c:pt>
                <c:pt idx="10">
                  <c:v>0.61101691848208295</c:v>
                </c:pt>
                <c:pt idx="11">
                  <c:v>0.60392730613466028</c:v>
                </c:pt>
              </c:numCache>
            </c:numRef>
          </c:val>
          <c:extLst>
            <c:ext xmlns:c16="http://schemas.microsoft.com/office/drawing/2014/chart" uri="{C3380CC4-5D6E-409C-BE32-E72D297353CC}">
              <c16:uniqueId val="{00000001-140B-E44C-98DD-F80817B241F6}"/>
            </c:ext>
          </c:extLst>
        </c:ser>
        <c:ser>
          <c:idx val="2"/>
          <c:order val="2"/>
          <c:tx>
            <c:strRef>
              <c:f>Sheet1!$A$4</c:f>
              <c:strCache>
                <c:ptCount val="1"/>
                <c:pt idx="0">
                  <c:v>საერთაშორისო დახმარება</c:v>
                </c:pt>
              </c:strCache>
            </c:strRef>
          </c:tx>
          <c:invertIfNegative val="0"/>
          <c:dLbls>
            <c:numFmt formatCode="0.0%" sourceLinked="0"/>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Sheet1!$B$4:$M$4</c:f>
              <c:numCache>
                <c:formatCode>0.0%</c:formatCode>
                <c:ptCount val="12"/>
                <c:pt idx="0">
                  <c:v>5.0716343872745498E-2</c:v>
                </c:pt>
                <c:pt idx="1">
                  <c:v>5.7722804834769992E-2</c:v>
                </c:pt>
                <c:pt idx="2">
                  <c:v>9.4742619499103023E-2</c:v>
                </c:pt>
                <c:pt idx="3">
                  <c:v>4.2965899311339976E-2</c:v>
                </c:pt>
                <c:pt idx="4">
                  <c:v>2.6779495542440149E-2</c:v>
                </c:pt>
                <c:pt idx="5">
                  <c:v>2.4933057024265196E-2</c:v>
                </c:pt>
                <c:pt idx="6">
                  <c:v>2.3035024490471314E-2</c:v>
                </c:pt>
                <c:pt idx="7">
                  <c:v>2.2572199890885752E-2</c:v>
                </c:pt>
                <c:pt idx="8">
                  <c:v>1.8910062333644111E-2</c:v>
                </c:pt>
                <c:pt idx="9">
                  <c:v>1.8183273167100784E-2</c:v>
                </c:pt>
                <c:pt idx="10">
                  <c:v>1.6232303861581879E-2</c:v>
                </c:pt>
                <c:pt idx="11">
                  <c:v>1.6505963855274093E-2</c:v>
                </c:pt>
              </c:numCache>
            </c:numRef>
          </c:val>
          <c:extLst>
            <c:ext xmlns:c16="http://schemas.microsoft.com/office/drawing/2014/chart" uri="{C3380CC4-5D6E-409C-BE32-E72D297353CC}">
              <c16:uniqueId val="{00000002-140B-E44C-98DD-F80817B241F6}"/>
            </c:ext>
          </c:extLst>
        </c:ser>
        <c:dLbls>
          <c:showLegendKey val="0"/>
          <c:showVal val="0"/>
          <c:showCatName val="0"/>
          <c:showSerName val="0"/>
          <c:showPercent val="0"/>
          <c:showBubbleSize val="0"/>
        </c:dLbls>
        <c:gapWidth val="46"/>
        <c:overlap val="100"/>
        <c:axId val="117478528"/>
        <c:axId val="117480064"/>
      </c:barChart>
      <c:catAx>
        <c:axId val="117478528"/>
        <c:scaling>
          <c:orientation val="minMax"/>
        </c:scaling>
        <c:delete val="0"/>
        <c:axPos val="b"/>
        <c:numFmt formatCode="General" sourceLinked="0"/>
        <c:majorTickMark val="out"/>
        <c:minorTickMark val="none"/>
        <c:tickLblPos val="nextTo"/>
        <c:txPr>
          <a:bodyPr/>
          <a:lstStyle/>
          <a:p>
            <a:pPr>
              <a:defRPr sz="1100"/>
            </a:pPr>
            <a:endParaRPr lang="en-US"/>
          </a:p>
        </c:txPr>
        <c:crossAx val="117480064"/>
        <c:crosses val="autoZero"/>
        <c:auto val="1"/>
        <c:lblAlgn val="ctr"/>
        <c:lblOffset val="100"/>
        <c:noMultiLvlLbl val="0"/>
      </c:catAx>
      <c:valAx>
        <c:axId val="117480064"/>
        <c:scaling>
          <c:orientation val="minMax"/>
        </c:scaling>
        <c:delete val="0"/>
        <c:axPos val="l"/>
        <c:numFmt formatCode="0%" sourceLinked="1"/>
        <c:majorTickMark val="out"/>
        <c:minorTickMark val="none"/>
        <c:tickLblPos val="nextTo"/>
        <c:txPr>
          <a:bodyPr/>
          <a:lstStyle/>
          <a:p>
            <a:pPr>
              <a:defRPr sz="1100"/>
            </a:pPr>
            <a:endParaRPr lang="en-US"/>
          </a:p>
        </c:txPr>
        <c:crossAx val="117478528"/>
        <c:crosses val="autoZero"/>
        <c:crossBetween val="between"/>
      </c:valAx>
    </c:plotArea>
    <c:legend>
      <c:legendPos val="r"/>
      <c:layout>
        <c:manualLayout>
          <c:xMode val="edge"/>
          <c:yMode val="edge"/>
          <c:x val="3.2018567123550409E-4"/>
          <c:y val="0.90881238653857865"/>
          <c:w val="0.95184030815592502"/>
          <c:h val="9.1187613461421679E-2"/>
        </c:manualLayout>
      </c:layout>
      <c:overlay val="0"/>
      <c:txPr>
        <a:bodyPr/>
        <a:lstStyle/>
        <a:p>
          <a:pPr>
            <a:defRPr sz="100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1.2260582811763912E-2"/>
          <c:y val="7.9341508302260898E-4"/>
          <c:w val="0.97287519348542972"/>
          <c:h val="0.86386902239512664"/>
        </c:manualLayout>
      </c:layout>
      <c:barChart>
        <c:barDir val="col"/>
        <c:grouping val="clustered"/>
        <c:varyColors val="0"/>
        <c:ser>
          <c:idx val="0"/>
          <c:order val="0"/>
          <c:tx>
            <c:strRef>
              <c:f>Sheet1!$B$1</c:f>
              <c:strCache>
                <c:ptCount val="1"/>
                <c:pt idx="0">
                  <c:v>ჯიბიდან გადახდების წილი (%) ჯანდაცვაზე მთლიანი დანახარჯებიდან</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0.0%</c:formatCode>
                <c:ptCount val="12"/>
                <c:pt idx="0">
                  <c:v>0.77309038653259021</c:v>
                </c:pt>
                <c:pt idx="1">
                  <c:v>0.75636175085336577</c:v>
                </c:pt>
                <c:pt idx="2">
                  <c:v>0.66557004085239468</c:v>
                </c:pt>
                <c:pt idx="3">
                  <c:v>0.68903813164013739</c:v>
                </c:pt>
                <c:pt idx="4">
                  <c:v>0.72737542920592146</c:v>
                </c:pt>
                <c:pt idx="5">
                  <c:v>0.7560654495225847</c:v>
                </c:pt>
                <c:pt idx="6">
                  <c:v>0.73445032685797784</c:v>
                </c:pt>
                <c:pt idx="7">
                  <c:v>0.69068155329956815</c:v>
                </c:pt>
                <c:pt idx="8">
                  <c:v>0.65986745096870114</c:v>
                </c:pt>
                <c:pt idx="9">
                  <c:v>0.57323960843132638</c:v>
                </c:pt>
                <c:pt idx="10">
                  <c:v>0.55532240581207393</c:v>
                </c:pt>
                <c:pt idx="11">
                  <c:v>0.54749482239465641</c:v>
                </c:pt>
              </c:numCache>
            </c:numRef>
          </c:val>
          <c:extLst>
            <c:ext xmlns:c16="http://schemas.microsoft.com/office/drawing/2014/chart" uri="{C3380CC4-5D6E-409C-BE32-E72D297353CC}">
              <c16:uniqueId val="{00000000-A0F1-BB4E-933B-1FD8E5743C0A}"/>
            </c:ext>
          </c:extLst>
        </c:ser>
        <c:dLbls>
          <c:showLegendKey val="0"/>
          <c:showVal val="0"/>
          <c:showCatName val="0"/>
          <c:showSerName val="0"/>
          <c:showPercent val="0"/>
          <c:showBubbleSize val="0"/>
        </c:dLbls>
        <c:gapWidth val="72"/>
        <c:axId val="136688384"/>
        <c:axId val="136678400"/>
      </c:barChart>
      <c:valAx>
        <c:axId val="136678400"/>
        <c:scaling>
          <c:orientation val="minMax"/>
        </c:scaling>
        <c:delete val="1"/>
        <c:axPos val="r"/>
        <c:numFmt formatCode="0.0%" sourceLinked="1"/>
        <c:majorTickMark val="out"/>
        <c:minorTickMark val="none"/>
        <c:tickLblPos val="nextTo"/>
        <c:crossAx val="136688384"/>
        <c:crosses val="max"/>
        <c:crossBetween val="between"/>
      </c:valAx>
      <c:catAx>
        <c:axId val="136688384"/>
        <c:scaling>
          <c:orientation val="minMax"/>
        </c:scaling>
        <c:delete val="0"/>
        <c:axPos val="b"/>
        <c:numFmt formatCode="General" sourceLinked="1"/>
        <c:majorTickMark val="out"/>
        <c:minorTickMark val="none"/>
        <c:tickLblPos val="nextTo"/>
        <c:crossAx val="136678400"/>
        <c:crosses val="autoZero"/>
        <c:auto val="1"/>
        <c:lblAlgn val="ctr"/>
        <c:lblOffset val="100"/>
        <c:noMultiLvlLbl val="0"/>
      </c:cat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6595217264508603E-2"/>
          <c:y val="4.3650793650793648E-2"/>
          <c:w val="0.6932555045202683"/>
          <c:h val="0.85693788276465443"/>
        </c:manualLayout>
      </c:layout>
      <c:barChart>
        <c:barDir val="bar"/>
        <c:grouping val="percentStacked"/>
        <c:varyColors val="0"/>
        <c:ser>
          <c:idx val="0"/>
          <c:order val="0"/>
          <c:tx>
            <c:strRef>
              <c:f>Sheet1!$A$2</c:f>
              <c:strCache>
                <c:ptCount val="1"/>
                <c:pt idx="0">
                  <c:v>სტაციონარული</c:v>
                </c:pt>
              </c:strCache>
            </c:strRef>
          </c:tx>
          <c:invertIfNegative val="0"/>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Sheet1!$B$2:$M$2</c:f>
              <c:numCache>
                <c:formatCode>0%</c:formatCode>
                <c:ptCount val="12"/>
                <c:pt idx="0">
                  <c:v>0.25805889982218638</c:v>
                </c:pt>
                <c:pt idx="1">
                  <c:v>0.25914144074003831</c:v>
                </c:pt>
                <c:pt idx="2">
                  <c:v>0.2472808340037794</c:v>
                </c:pt>
                <c:pt idx="3">
                  <c:v>0.24045263423942687</c:v>
                </c:pt>
                <c:pt idx="4">
                  <c:v>0.18079088487274864</c:v>
                </c:pt>
                <c:pt idx="5">
                  <c:v>0.18654715746275374</c:v>
                </c:pt>
                <c:pt idx="6">
                  <c:v>0.20034114233191402</c:v>
                </c:pt>
                <c:pt idx="7">
                  <c:v>0.217715217447738</c:v>
                </c:pt>
                <c:pt idx="8">
                  <c:v>0.26169953604022467</c:v>
                </c:pt>
                <c:pt idx="9">
                  <c:v>0.31467079636967532</c:v>
                </c:pt>
                <c:pt idx="10">
                  <c:v>0.34300000000000003</c:v>
                </c:pt>
                <c:pt idx="11">
                  <c:v>0.33500000000000002</c:v>
                </c:pt>
              </c:numCache>
            </c:numRef>
          </c:val>
          <c:extLst>
            <c:ext xmlns:c16="http://schemas.microsoft.com/office/drawing/2014/chart" uri="{C3380CC4-5D6E-409C-BE32-E72D297353CC}">
              <c16:uniqueId val="{00000000-BDCD-884D-9894-355F1EF27AB6}"/>
            </c:ext>
          </c:extLst>
        </c:ser>
        <c:ser>
          <c:idx val="1"/>
          <c:order val="1"/>
          <c:tx>
            <c:strRef>
              <c:f>Sheet1!$A$3</c:f>
              <c:strCache>
                <c:ptCount val="1"/>
                <c:pt idx="0">
                  <c:v>ამბულატორიული</c:v>
                </c:pt>
              </c:strCache>
            </c:strRef>
          </c:tx>
          <c:invertIfNegative val="0"/>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Sheet1!$B$3:$M$3</c:f>
              <c:numCache>
                <c:formatCode>0%</c:formatCode>
                <c:ptCount val="12"/>
                <c:pt idx="0">
                  <c:v>0.17830855311176932</c:v>
                </c:pt>
                <c:pt idx="1">
                  <c:v>0.1671955268114978</c:v>
                </c:pt>
                <c:pt idx="2">
                  <c:v>0.14530977076375096</c:v>
                </c:pt>
                <c:pt idx="3">
                  <c:v>0.15372891250079473</c:v>
                </c:pt>
                <c:pt idx="4">
                  <c:v>0.19026062090134943</c:v>
                </c:pt>
                <c:pt idx="5">
                  <c:v>0.18762442550324515</c:v>
                </c:pt>
                <c:pt idx="6">
                  <c:v>0.18730879825927776</c:v>
                </c:pt>
                <c:pt idx="7">
                  <c:v>0.20100858794098342</c:v>
                </c:pt>
                <c:pt idx="8">
                  <c:v>0.16441643373644624</c:v>
                </c:pt>
                <c:pt idx="9">
                  <c:v>0.17045681871456606</c:v>
                </c:pt>
                <c:pt idx="10">
                  <c:v>0.17411537669696481</c:v>
                </c:pt>
                <c:pt idx="11">
                  <c:v>0.17436214996779453</c:v>
                </c:pt>
              </c:numCache>
            </c:numRef>
          </c:val>
          <c:extLst>
            <c:ext xmlns:c16="http://schemas.microsoft.com/office/drawing/2014/chart" uri="{C3380CC4-5D6E-409C-BE32-E72D297353CC}">
              <c16:uniqueId val="{00000001-BDCD-884D-9894-355F1EF27AB6}"/>
            </c:ext>
          </c:extLst>
        </c:ser>
        <c:ser>
          <c:idx val="2"/>
          <c:order val="2"/>
          <c:tx>
            <c:strRef>
              <c:f>Sheet1!$A$4</c:f>
              <c:strCache>
                <c:ptCount val="1"/>
                <c:pt idx="0">
                  <c:v>დამატებითი </c:v>
                </c:pt>
              </c:strCache>
            </c:strRef>
          </c:tx>
          <c:invertIfNegative val="0"/>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Sheet1!$B$4:$M$4</c:f>
              <c:numCache>
                <c:formatCode>0%</c:formatCode>
                <c:ptCount val="12"/>
                <c:pt idx="0">
                  <c:v>0.11797692732617771</c:v>
                </c:pt>
                <c:pt idx="1">
                  <c:v>0.1217958285335413</c:v>
                </c:pt>
                <c:pt idx="2">
                  <c:v>0.10073899737696884</c:v>
                </c:pt>
                <c:pt idx="3">
                  <c:v>9.6984837283157557E-2</c:v>
                </c:pt>
                <c:pt idx="4">
                  <c:v>7.7503514435889098E-2</c:v>
                </c:pt>
                <c:pt idx="5">
                  <c:v>8.2442197754109339E-2</c:v>
                </c:pt>
                <c:pt idx="6">
                  <c:v>8.2644112580597659E-2</c:v>
                </c:pt>
                <c:pt idx="7">
                  <c:v>8.9303150379103954E-2</c:v>
                </c:pt>
                <c:pt idx="8">
                  <c:v>9.24092388886322E-2</c:v>
                </c:pt>
                <c:pt idx="9">
                  <c:v>8.4006472493979564E-2</c:v>
                </c:pt>
                <c:pt idx="10">
                  <c:v>7.2543692545602126E-2</c:v>
                </c:pt>
                <c:pt idx="11">
                  <c:v>8.0529993862561988E-2</c:v>
                </c:pt>
              </c:numCache>
            </c:numRef>
          </c:val>
          <c:extLst>
            <c:ext xmlns:c16="http://schemas.microsoft.com/office/drawing/2014/chart" uri="{C3380CC4-5D6E-409C-BE32-E72D297353CC}">
              <c16:uniqueId val="{00000002-BDCD-884D-9894-355F1EF27AB6}"/>
            </c:ext>
          </c:extLst>
        </c:ser>
        <c:ser>
          <c:idx val="3"/>
          <c:order val="3"/>
          <c:tx>
            <c:strRef>
              <c:f>Sheet1!$A$5</c:f>
              <c:strCache>
                <c:ptCount val="1"/>
                <c:pt idx="0">
                  <c:v>მედიკამენტები</c:v>
                </c:pt>
              </c:strCache>
            </c:strRef>
          </c:tx>
          <c:invertIfNegative val="0"/>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Sheet1!$B$5:$M$5</c:f>
              <c:numCache>
                <c:formatCode>0%</c:formatCode>
                <c:ptCount val="12"/>
                <c:pt idx="0">
                  <c:v>0.39273068166807712</c:v>
                </c:pt>
                <c:pt idx="1">
                  <c:v>0.39640106814146614</c:v>
                </c:pt>
                <c:pt idx="2">
                  <c:v>0.43293377981267461</c:v>
                </c:pt>
                <c:pt idx="3">
                  <c:v>0.4126088638801616</c:v>
                </c:pt>
                <c:pt idx="4">
                  <c:v>0.4705979074693139</c:v>
                </c:pt>
                <c:pt idx="5">
                  <c:v>0.48112669834018679</c:v>
                </c:pt>
                <c:pt idx="6">
                  <c:v>0.47386385835206518</c:v>
                </c:pt>
                <c:pt idx="7">
                  <c:v>0.44451178464518204</c:v>
                </c:pt>
                <c:pt idx="8">
                  <c:v>0.42923594347074928</c:v>
                </c:pt>
                <c:pt idx="9">
                  <c:v>0.37879018438398049</c:v>
                </c:pt>
                <c:pt idx="10">
                  <c:v>0.36044866725131103</c:v>
                </c:pt>
                <c:pt idx="11">
                  <c:v>0.35734130084888088</c:v>
                </c:pt>
              </c:numCache>
            </c:numRef>
          </c:val>
          <c:extLst>
            <c:ext xmlns:c16="http://schemas.microsoft.com/office/drawing/2014/chart" uri="{C3380CC4-5D6E-409C-BE32-E72D297353CC}">
              <c16:uniqueId val="{00000003-BDCD-884D-9894-355F1EF27AB6}"/>
            </c:ext>
          </c:extLst>
        </c:ser>
        <c:ser>
          <c:idx val="4"/>
          <c:order val="4"/>
          <c:tx>
            <c:strRef>
              <c:f>Sheet1!$A$6</c:f>
              <c:strCache>
                <c:ptCount val="1"/>
                <c:pt idx="0">
                  <c:v>საზ. ჯანდაცვა</c:v>
                </c:pt>
              </c:strCache>
            </c:strRef>
          </c:tx>
          <c:invertIfNegative val="0"/>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Sheet1!$B$6:$M$6</c:f>
              <c:numCache>
                <c:formatCode>0%</c:formatCode>
                <c:ptCount val="12"/>
                <c:pt idx="0">
                  <c:v>1.1883124062478746E-2</c:v>
                </c:pt>
                <c:pt idx="1">
                  <c:v>1.2217063871791348E-2</c:v>
                </c:pt>
                <c:pt idx="2">
                  <c:v>6.6910108402231513E-3</c:v>
                </c:pt>
                <c:pt idx="3">
                  <c:v>1.2306425995094766E-2</c:v>
                </c:pt>
                <c:pt idx="4">
                  <c:v>1.3120086952768813E-2</c:v>
                </c:pt>
                <c:pt idx="5">
                  <c:v>1.7243317234219645E-2</c:v>
                </c:pt>
                <c:pt idx="6">
                  <c:v>2.1594541041114891E-2</c:v>
                </c:pt>
                <c:pt idx="7">
                  <c:v>2.0480009602426501E-2</c:v>
                </c:pt>
                <c:pt idx="8">
                  <c:v>2.1508942338454493E-2</c:v>
                </c:pt>
                <c:pt idx="9">
                  <c:v>2.2088122720794152E-2</c:v>
                </c:pt>
                <c:pt idx="10">
                  <c:v>2.5031553618848887E-2</c:v>
                </c:pt>
                <c:pt idx="11">
                  <c:v>3.0774813620858068E-2</c:v>
                </c:pt>
              </c:numCache>
            </c:numRef>
          </c:val>
          <c:extLst>
            <c:ext xmlns:c16="http://schemas.microsoft.com/office/drawing/2014/chart" uri="{C3380CC4-5D6E-409C-BE32-E72D297353CC}">
              <c16:uniqueId val="{00000004-BDCD-884D-9894-355F1EF27AB6}"/>
            </c:ext>
          </c:extLst>
        </c:ser>
        <c:ser>
          <c:idx val="5"/>
          <c:order val="5"/>
          <c:tx>
            <c:strRef>
              <c:f>Sheet1!$A$7</c:f>
              <c:strCache>
                <c:ptCount val="1"/>
                <c:pt idx="0">
                  <c:v>რეაბილიტაცია</c:v>
                </c:pt>
              </c:strCache>
            </c:strRef>
          </c:tx>
          <c:invertIfNegative val="0"/>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Sheet1!$B$7:$M$7</c:f>
              <c:numCache>
                <c:formatCode>0%</c:formatCode>
                <c:ptCount val="12"/>
                <c:pt idx="0">
                  <c:v>7.0827109797430652E-3</c:v>
                </c:pt>
                <c:pt idx="1">
                  <c:v>5.0682906449781365E-3</c:v>
                </c:pt>
                <c:pt idx="2">
                  <c:v>4.1680121200252298E-3</c:v>
                </c:pt>
                <c:pt idx="3">
                  <c:v>4.4710687608848125E-3</c:v>
                </c:pt>
                <c:pt idx="4">
                  <c:v>9.1899356653860134E-3</c:v>
                </c:pt>
                <c:pt idx="5">
                  <c:v>9.6287095409386802E-3</c:v>
                </c:pt>
                <c:pt idx="6">
                  <c:v>9.6691248027793598E-3</c:v>
                </c:pt>
                <c:pt idx="7">
                  <c:v>9.0759452409579396E-3</c:v>
                </c:pt>
                <c:pt idx="8">
                  <c:v>3.1006526558474729E-3</c:v>
                </c:pt>
                <c:pt idx="9">
                  <c:v>3.0214597764507164E-3</c:v>
                </c:pt>
                <c:pt idx="10">
                  <c:v>2.8617948302357451E-3</c:v>
                </c:pt>
                <c:pt idx="11">
                  <c:v>2.9822929169028099E-3</c:v>
                </c:pt>
              </c:numCache>
            </c:numRef>
          </c:val>
          <c:extLst>
            <c:ext xmlns:c16="http://schemas.microsoft.com/office/drawing/2014/chart" uri="{C3380CC4-5D6E-409C-BE32-E72D297353CC}">
              <c16:uniqueId val="{00000005-BDCD-884D-9894-355F1EF27AB6}"/>
            </c:ext>
          </c:extLst>
        </c:ser>
        <c:ser>
          <c:idx val="6"/>
          <c:order val="6"/>
          <c:tx>
            <c:strRef>
              <c:f>Sheet1!$A$8</c:f>
              <c:strCache>
                <c:ptCount val="1"/>
                <c:pt idx="0">
                  <c:v>ადმინისტრირება</c:v>
                </c:pt>
              </c:strCache>
            </c:strRef>
          </c:tx>
          <c:invertIfNegative val="0"/>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Sheet1!$B$8:$M$8</c:f>
              <c:numCache>
                <c:formatCode>0%</c:formatCode>
                <c:ptCount val="12"/>
                <c:pt idx="0">
                  <c:v>3.39591030295677E-2</c:v>
                </c:pt>
                <c:pt idx="1">
                  <c:v>3.8180781256686974E-2</c:v>
                </c:pt>
                <c:pt idx="2">
                  <c:v>6.2877595082577786E-2</c:v>
                </c:pt>
                <c:pt idx="3">
                  <c:v>7.9447257340479735E-2</c:v>
                </c:pt>
                <c:pt idx="4">
                  <c:v>5.8537049702543996E-2</c:v>
                </c:pt>
                <c:pt idx="5">
                  <c:v>3.5387494164546708E-2</c:v>
                </c:pt>
                <c:pt idx="6">
                  <c:v>2.4578422632251094E-2</c:v>
                </c:pt>
                <c:pt idx="7">
                  <c:v>1.790530474360821E-2</c:v>
                </c:pt>
                <c:pt idx="8">
                  <c:v>2.7629252869645789E-2</c:v>
                </c:pt>
                <c:pt idx="9">
                  <c:v>2.6966145540553769E-2</c:v>
                </c:pt>
                <c:pt idx="10">
                  <c:v>2.1665430011972246E-2</c:v>
                </c:pt>
                <c:pt idx="11">
                  <c:v>1.8720059561639031E-2</c:v>
                </c:pt>
              </c:numCache>
            </c:numRef>
          </c:val>
          <c:extLst>
            <c:ext xmlns:c16="http://schemas.microsoft.com/office/drawing/2014/chart" uri="{C3380CC4-5D6E-409C-BE32-E72D297353CC}">
              <c16:uniqueId val="{00000006-BDCD-884D-9894-355F1EF27AB6}"/>
            </c:ext>
          </c:extLst>
        </c:ser>
        <c:dLbls>
          <c:showLegendKey val="0"/>
          <c:showVal val="0"/>
          <c:showCatName val="0"/>
          <c:showSerName val="0"/>
          <c:showPercent val="0"/>
          <c:showBubbleSize val="0"/>
        </c:dLbls>
        <c:gapWidth val="50"/>
        <c:overlap val="100"/>
        <c:axId val="138349952"/>
        <c:axId val="138384512"/>
      </c:barChart>
      <c:catAx>
        <c:axId val="138349952"/>
        <c:scaling>
          <c:orientation val="minMax"/>
        </c:scaling>
        <c:delete val="0"/>
        <c:axPos val="l"/>
        <c:numFmt formatCode="General" sourceLinked="0"/>
        <c:majorTickMark val="out"/>
        <c:minorTickMark val="none"/>
        <c:tickLblPos val="nextTo"/>
        <c:crossAx val="138384512"/>
        <c:crosses val="autoZero"/>
        <c:auto val="1"/>
        <c:lblAlgn val="ctr"/>
        <c:lblOffset val="100"/>
        <c:noMultiLvlLbl val="0"/>
      </c:catAx>
      <c:valAx>
        <c:axId val="138384512"/>
        <c:scaling>
          <c:orientation val="minMax"/>
        </c:scaling>
        <c:delete val="0"/>
        <c:axPos val="b"/>
        <c:majorGridlines/>
        <c:numFmt formatCode="0%" sourceLinked="1"/>
        <c:majorTickMark val="out"/>
        <c:minorTickMark val="none"/>
        <c:tickLblPos val="nextTo"/>
        <c:crossAx val="138349952"/>
        <c:crosses val="autoZero"/>
        <c:crossBetween val="between"/>
      </c:valAx>
    </c:plotArea>
    <c:legend>
      <c:legendPos val="r"/>
      <c:layout>
        <c:manualLayout>
          <c:xMode val="edge"/>
          <c:yMode val="edge"/>
          <c:x val="0.78009259259259256"/>
          <c:y val="4.7369391326084233E-2"/>
          <c:w val="0.20601851851851852"/>
          <c:h val="0.85367391576052998"/>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278854697591565E-2"/>
          <c:y val="7.4031683539557566E-2"/>
          <c:w val="0.6198672448251864"/>
          <c:h val="0.80918234117169985"/>
        </c:manualLayout>
      </c:layout>
      <c:lineChart>
        <c:grouping val="standard"/>
        <c:varyColors val="0"/>
        <c:ser>
          <c:idx val="0"/>
          <c:order val="0"/>
          <c:tx>
            <c:strRef>
              <c:f>Sheet1!$A$2</c:f>
              <c:strCache>
                <c:ptCount val="1"/>
                <c:pt idx="0">
                  <c:v>ჯანმრთელობის დაზღვევის სახელმწიფო პროგრამის მოსარგებლეთა წილი</c:v>
                </c:pt>
              </c:strCache>
            </c:strRef>
          </c:tx>
          <c:dLbls>
            <c:dLbl>
              <c:idx val="0"/>
              <c:layout>
                <c:manualLayout>
                  <c:x val="0"/>
                  <c:y val="-3.1746031746031744E-2"/>
                </c:manualLayout>
              </c:layout>
              <c:spPr>
                <a:noFill/>
                <a:ln w="25395">
                  <a:noFill/>
                </a:ln>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EC-AD4C-8EB1-5311B8A53CD1}"/>
                </c:ext>
              </c:extLst>
            </c:dLbl>
            <c:spPr>
              <a:noFill/>
              <a:ln w="25395">
                <a:noFill/>
              </a:ln>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2007</c:v>
                </c:pt>
                <c:pt idx="1">
                  <c:v>2008</c:v>
                </c:pt>
                <c:pt idx="2">
                  <c:v>2009</c:v>
                </c:pt>
                <c:pt idx="3">
                  <c:v>2010</c:v>
                </c:pt>
                <c:pt idx="4">
                  <c:v>2011</c:v>
                </c:pt>
                <c:pt idx="5">
                  <c:v>2012</c:v>
                </c:pt>
              </c:strCache>
            </c:strRef>
          </c:cat>
          <c:val>
            <c:numRef>
              <c:f>Sheet1!$B$2:$G$2</c:f>
              <c:numCache>
                <c:formatCode>0.0%</c:formatCode>
                <c:ptCount val="6"/>
                <c:pt idx="0">
                  <c:v>4.0861094045099834E-2</c:v>
                </c:pt>
                <c:pt idx="1">
                  <c:v>0.17133337897355067</c:v>
                </c:pt>
                <c:pt idx="2">
                  <c:v>0.20634377707848772</c:v>
                </c:pt>
                <c:pt idx="3">
                  <c:v>0.20317853922452617</c:v>
                </c:pt>
                <c:pt idx="4">
                  <c:v>0.20202318088248641</c:v>
                </c:pt>
                <c:pt idx="5">
                  <c:v>0.37936957494407619</c:v>
                </c:pt>
              </c:numCache>
            </c:numRef>
          </c:val>
          <c:smooth val="0"/>
          <c:extLst>
            <c:ext xmlns:c16="http://schemas.microsoft.com/office/drawing/2014/chart" uri="{C3380CC4-5D6E-409C-BE32-E72D297353CC}">
              <c16:uniqueId val="{00000001-DEEC-AD4C-8EB1-5311B8A53CD1}"/>
            </c:ext>
          </c:extLst>
        </c:ser>
        <c:ser>
          <c:idx val="1"/>
          <c:order val="1"/>
          <c:tx>
            <c:strRef>
              <c:f>Sheet1!$A$3</c:f>
              <c:strCache>
                <c:ptCount val="1"/>
                <c:pt idx="0">
                  <c:v>სულ სამედიცინო სადაზღვევო პოლისის მფლობელთა წილი</c:v>
                </c:pt>
              </c:strCache>
            </c:strRef>
          </c:tx>
          <c:dLbls>
            <c:spPr>
              <a:noFill/>
              <a:ln w="25395">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2007</c:v>
                </c:pt>
                <c:pt idx="1">
                  <c:v>2008</c:v>
                </c:pt>
                <c:pt idx="2">
                  <c:v>2009</c:v>
                </c:pt>
                <c:pt idx="3">
                  <c:v>2010</c:v>
                </c:pt>
                <c:pt idx="4">
                  <c:v>2011</c:v>
                </c:pt>
                <c:pt idx="5">
                  <c:v>2012</c:v>
                </c:pt>
              </c:strCache>
            </c:strRef>
          </c:cat>
          <c:val>
            <c:numRef>
              <c:f>Sheet1!$B$3:$G$3</c:f>
              <c:numCache>
                <c:formatCode>0.0%</c:formatCode>
                <c:ptCount val="6"/>
                <c:pt idx="0">
                  <c:v>6.0066045463854155E-2</c:v>
                </c:pt>
                <c:pt idx="1">
                  <c:v>0.23163894023413431</c:v>
                </c:pt>
                <c:pt idx="2">
                  <c:v>0.29901194873899756</c:v>
                </c:pt>
                <c:pt idx="3">
                  <c:v>0.33756018935978943</c:v>
                </c:pt>
                <c:pt idx="4">
                  <c:v>0.32415711984248002</c:v>
                </c:pt>
                <c:pt idx="5">
                  <c:v>0.50818724832214757</c:v>
                </c:pt>
              </c:numCache>
            </c:numRef>
          </c:val>
          <c:smooth val="0"/>
          <c:extLst>
            <c:ext xmlns:c16="http://schemas.microsoft.com/office/drawing/2014/chart" uri="{C3380CC4-5D6E-409C-BE32-E72D297353CC}">
              <c16:uniqueId val="{00000002-DEEC-AD4C-8EB1-5311B8A53CD1}"/>
            </c:ext>
          </c:extLst>
        </c:ser>
        <c:dLbls>
          <c:showLegendKey val="0"/>
          <c:showVal val="0"/>
          <c:showCatName val="0"/>
          <c:showSerName val="0"/>
          <c:showPercent val="0"/>
          <c:showBubbleSize val="0"/>
        </c:dLbls>
        <c:marker val="1"/>
        <c:smooth val="0"/>
        <c:axId val="138706944"/>
        <c:axId val="138708480"/>
      </c:lineChart>
      <c:catAx>
        <c:axId val="138706944"/>
        <c:scaling>
          <c:orientation val="minMax"/>
        </c:scaling>
        <c:delete val="0"/>
        <c:axPos val="b"/>
        <c:numFmt formatCode="General" sourceLinked="0"/>
        <c:majorTickMark val="none"/>
        <c:minorTickMark val="none"/>
        <c:tickLblPos val="nextTo"/>
        <c:crossAx val="138708480"/>
        <c:crosses val="autoZero"/>
        <c:auto val="1"/>
        <c:lblAlgn val="ctr"/>
        <c:lblOffset val="100"/>
        <c:noMultiLvlLbl val="0"/>
      </c:catAx>
      <c:valAx>
        <c:axId val="138708480"/>
        <c:scaling>
          <c:orientation val="minMax"/>
        </c:scaling>
        <c:delete val="0"/>
        <c:axPos val="l"/>
        <c:numFmt formatCode="0%" sourceLinked="0"/>
        <c:majorTickMark val="none"/>
        <c:minorTickMark val="none"/>
        <c:tickLblPos val="nextTo"/>
        <c:crossAx val="138706944"/>
        <c:crosses val="autoZero"/>
        <c:crossBetween val="between"/>
      </c:valAx>
    </c:plotArea>
    <c:legend>
      <c:legendPos val="r"/>
      <c:layout>
        <c:manualLayout>
          <c:xMode val="edge"/>
          <c:yMode val="edge"/>
          <c:x val="0.68300128644769265"/>
          <c:y val="0.31122876307128661"/>
          <c:w val="0.30515351741882002"/>
          <c:h val="0.46172128483939506"/>
        </c:manualLayout>
      </c:layout>
      <c:overlay val="0"/>
      <c:txPr>
        <a:bodyPr/>
        <a:lstStyle/>
        <a:p>
          <a:pPr>
            <a:defRPr sz="900"/>
          </a:pPr>
          <a:endParaRPr lang="en-US"/>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5.999033974919802E-2"/>
          <c:y val="3.5174699181640685E-2"/>
          <c:w val="0.92481280985710124"/>
          <c:h val="0.8650103519668737"/>
        </c:manualLayout>
      </c:layout>
      <c:lineChart>
        <c:grouping val="standard"/>
        <c:varyColors val="0"/>
        <c:ser>
          <c:idx val="0"/>
          <c:order val="0"/>
          <c:tx>
            <c:strRef>
              <c:f>Sheet1!$A$2</c:f>
              <c:strCache>
                <c:ptCount val="1"/>
                <c:pt idx="0">
                  <c:v>საქართველო</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Sheet1!$B$2:$M$2</c:f>
              <c:numCache>
                <c:formatCode>General</c:formatCode>
                <c:ptCount val="12"/>
                <c:pt idx="0">
                  <c:v>2.2999999999999998</c:v>
                </c:pt>
                <c:pt idx="1">
                  <c:v>2</c:v>
                </c:pt>
                <c:pt idx="2">
                  <c:v>2.1</c:v>
                </c:pt>
                <c:pt idx="3">
                  <c:v>2</c:v>
                </c:pt>
                <c:pt idx="4">
                  <c:v>2.1</c:v>
                </c:pt>
                <c:pt idx="5">
                  <c:v>2.1</c:v>
                </c:pt>
                <c:pt idx="6">
                  <c:v>2.2999999999999998</c:v>
                </c:pt>
                <c:pt idx="7">
                  <c:v>2.7</c:v>
                </c:pt>
                <c:pt idx="8">
                  <c:v>3.5</c:v>
                </c:pt>
                <c:pt idx="9">
                  <c:v>4</c:v>
                </c:pt>
                <c:pt idx="10">
                  <c:v>4</c:v>
                </c:pt>
                <c:pt idx="11">
                  <c:v>3.5</c:v>
                </c:pt>
              </c:numCache>
            </c:numRef>
          </c:val>
          <c:smooth val="0"/>
          <c:extLst>
            <c:ext xmlns:c16="http://schemas.microsoft.com/office/drawing/2014/chart" uri="{C3380CC4-5D6E-409C-BE32-E72D297353CC}">
              <c16:uniqueId val="{00000000-DFBB-BB4E-8D15-B4C925D74CB0}"/>
            </c:ext>
          </c:extLst>
        </c:ser>
        <c:dLbls>
          <c:showLegendKey val="0"/>
          <c:showVal val="0"/>
          <c:showCatName val="0"/>
          <c:showSerName val="0"/>
          <c:showPercent val="0"/>
          <c:showBubbleSize val="0"/>
        </c:dLbls>
        <c:marker val="1"/>
        <c:smooth val="0"/>
        <c:axId val="126039936"/>
        <c:axId val="126041472"/>
      </c:lineChart>
      <c:catAx>
        <c:axId val="126039936"/>
        <c:scaling>
          <c:orientation val="minMax"/>
        </c:scaling>
        <c:delete val="0"/>
        <c:axPos val="b"/>
        <c:numFmt formatCode="General" sourceLinked="0"/>
        <c:majorTickMark val="out"/>
        <c:minorTickMark val="none"/>
        <c:tickLblPos val="nextTo"/>
        <c:crossAx val="126041472"/>
        <c:crosses val="autoZero"/>
        <c:auto val="1"/>
        <c:lblAlgn val="ctr"/>
        <c:lblOffset val="100"/>
        <c:noMultiLvlLbl val="0"/>
      </c:catAx>
      <c:valAx>
        <c:axId val="126041472"/>
        <c:scaling>
          <c:orientation val="minMax"/>
        </c:scaling>
        <c:delete val="0"/>
        <c:axPos val="l"/>
        <c:numFmt formatCode="General" sourceLinked="1"/>
        <c:majorTickMark val="out"/>
        <c:minorTickMark val="none"/>
        <c:tickLblPos val="nextTo"/>
        <c:crossAx val="12603993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barChart>
        <c:barDir val="col"/>
        <c:grouping val="clustered"/>
        <c:varyColors val="0"/>
        <c:ser>
          <c:idx val="0"/>
          <c:order val="0"/>
          <c:tx>
            <c:strRef>
              <c:f>Sheet1!$A$2</c:f>
              <c:strCache>
                <c:ptCount val="1"/>
                <c:pt idx="0">
                  <c:v>Category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strCache>
            </c:strRef>
          </c:cat>
          <c:val>
            <c:numRef>
              <c:f>Sheet1!$B$2:$M$2</c:f>
              <c:numCache>
                <c:formatCode>General</c:formatCode>
                <c:ptCount val="12"/>
                <c:pt idx="0">
                  <c:v>6.3</c:v>
                </c:pt>
                <c:pt idx="1">
                  <c:v>6.6</c:v>
                </c:pt>
                <c:pt idx="2">
                  <c:v>7.3</c:v>
                </c:pt>
                <c:pt idx="3">
                  <c:v>7.3</c:v>
                </c:pt>
                <c:pt idx="4">
                  <c:v>7.5</c:v>
                </c:pt>
                <c:pt idx="5">
                  <c:v>7.4</c:v>
                </c:pt>
                <c:pt idx="6">
                  <c:v>8</c:v>
                </c:pt>
                <c:pt idx="7">
                  <c:v>8.6</c:v>
                </c:pt>
                <c:pt idx="8">
                  <c:v>10.5</c:v>
                </c:pt>
                <c:pt idx="9">
                  <c:v>12.6</c:v>
                </c:pt>
                <c:pt idx="10">
                  <c:v>14</c:v>
                </c:pt>
                <c:pt idx="11">
                  <c:v>14.4</c:v>
                </c:pt>
              </c:numCache>
            </c:numRef>
          </c:val>
          <c:extLst>
            <c:ext xmlns:c16="http://schemas.microsoft.com/office/drawing/2014/chart" uri="{C3380CC4-5D6E-409C-BE32-E72D297353CC}">
              <c16:uniqueId val="{00000000-1C3A-5844-95BB-0B5089155B91}"/>
            </c:ext>
          </c:extLst>
        </c:ser>
        <c:dLbls>
          <c:showLegendKey val="0"/>
          <c:showVal val="0"/>
          <c:showCatName val="0"/>
          <c:showSerName val="0"/>
          <c:showPercent val="0"/>
          <c:showBubbleSize val="0"/>
        </c:dLbls>
        <c:gapWidth val="150"/>
        <c:axId val="136441216"/>
        <c:axId val="140481664"/>
      </c:barChart>
      <c:catAx>
        <c:axId val="136441216"/>
        <c:scaling>
          <c:orientation val="minMax"/>
        </c:scaling>
        <c:delete val="0"/>
        <c:axPos val="b"/>
        <c:numFmt formatCode="General" sourceLinked="0"/>
        <c:majorTickMark val="out"/>
        <c:minorTickMark val="none"/>
        <c:tickLblPos val="nextTo"/>
        <c:crossAx val="140481664"/>
        <c:crosses val="autoZero"/>
        <c:auto val="1"/>
        <c:lblAlgn val="ctr"/>
        <c:lblOffset val="100"/>
        <c:noMultiLvlLbl val="0"/>
      </c:catAx>
      <c:valAx>
        <c:axId val="140481664"/>
        <c:scaling>
          <c:orientation val="minMax"/>
        </c:scaling>
        <c:delete val="0"/>
        <c:axPos val="l"/>
        <c:numFmt formatCode="General" sourceLinked="1"/>
        <c:majorTickMark val="out"/>
        <c:minorTickMark val="none"/>
        <c:tickLblPos val="nextTo"/>
        <c:crossAx val="1364412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WHO16</b:Tag>
    <b:SourceType>Report</b:SourceType>
    <b:Guid>{4AB2D389-DD21-4619-93C1-657325D85C3B}</b:Guid>
    <b:Title>Active purchasing for universal health coverage in Georgia: situation analysis and options for improvement.</b:Title>
    <b:Year>2016</b:Year>
    <b:City>Barcelona</b:City>
    <b:Publisher>WHO Barcelona Office for Health Systems Strengthening.</b:Publisher>
    <b:Author>
      <b:Author>
        <b:Corporate>WHO</b:Corporate>
      </b:Author>
    </b:Author>
    <b:ThesisType>Report prepared for the Ministry of Labour, Health and Social Affairs by the WHO Barcelona Office for Health Systems Strengthening.</b:ThesisType>
    <b:RefOrder>1</b:RefOrder>
  </b:Source>
</b:Sources>
</file>

<file path=customXml/itemProps1.xml><?xml version="1.0" encoding="utf-8"?>
<ds:datastoreItem xmlns:ds="http://schemas.openxmlformats.org/officeDocument/2006/customXml" ds:itemID="{DD2C3519-90FC-214C-9E15-79AE94D39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3877</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keti</dc:creator>
  <cp:lastModifiedBy>Microsoft Office User</cp:lastModifiedBy>
  <cp:revision>3</cp:revision>
  <dcterms:created xsi:type="dcterms:W3CDTF">2019-06-03T01:27:00Z</dcterms:created>
  <dcterms:modified xsi:type="dcterms:W3CDTF">2019-06-03T01:30:00Z</dcterms:modified>
</cp:coreProperties>
</file>